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B" w:rsidRDefault="0094261E">
      <w:pPr>
        <w:pStyle w:val="Title"/>
        <w:spacing w:before="0"/>
        <w:ind w:left="450" w:hanging="450"/>
        <w:rPr>
          <w:b/>
          <w:color w:val="auto"/>
          <w:sz w:val="32"/>
          <w:szCs w:val="32"/>
        </w:rPr>
      </w:pPr>
      <w:bookmarkStart w:id="0" w:name="_GoBack"/>
      <w:bookmarkEnd w:id="0"/>
      <w:r>
        <w:rPr>
          <w:b/>
          <w:color w:val="auto"/>
          <w:sz w:val="32"/>
          <w:szCs w:val="32"/>
        </w:rPr>
        <w:t>51____________ Exception review process for intermediate care facilities.</w:t>
      </w:r>
    </w:p>
    <w:p w:rsidR="00D8382B" w:rsidRDefault="00D8382B">
      <w:pPr>
        <w:pStyle w:val="Title"/>
        <w:spacing w:before="0"/>
        <w:ind w:left="450" w:hanging="450"/>
        <w:jc w:val="both"/>
        <w:rPr>
          <w:color w:val="auto"/>
          <w:sz w:val="24"/>
          <w:szCs w:val="24"/>
        </w:rPr>
      </w:pPr>
    </w:p>
    <w:p w:rsidR="00D8382B" w:rsidRDefault="0094261E">
      <w:pPr>
        <w:pStyle w:val="Title"/>
        <w:numPr>
          <w:ilvl w:val="0"/>
          <w:numId w:val="2"/>
        </w:numPr>
        <w:spacing w:before="0"/>
        <w:ind w:left="450" w:hanging="450"/>
        <w:jc w:val="both"/>
        <w:rPr>
          <w:color w:val="auto"/>
          <w:sz w:val="24"/>
          <w:szCs w:val="24"/>
        </w:rPr>
      </w:pPr>
      <w:r>
        <w:rPr>
          <w:color w:val="auto"/>
          <w:sz w:val="24"/>
          <w:szCs w:val="24"/>
        </w:rPr>
        <w:t>Definitions:</w:t>
      </w:r>
    </w:p>
    <w:p w:rsidR="00D8382B" w:rsidRDefault="0094261E">
      <w:pPr>
        <w:pStyle w:val="Title"/>
        <w:numPr>
          <w:ilvl w:val="0"/>
          <w:numId w:val="3"/>
        </w:numPr>
        <w:spacing w:before="0"/>
        <w:ind w:left="450" w:hanging="450"/>
        <w:jc w:val="both"/>
        <w:rPr>
          <w:color w:val="auto"/>
          <w:sz w:val="24"/>
          <w:szCs w:val="24"/>
        </w:rPr>
      </w:pPr>
      <w:r>
        <w:rPr>
          <w:color w:val="auto"/>
          <w:sz w:val="24"/>
          <w:szCs w:val="24"/>
        </w:rPr>
        <w:t xml:space="preserve">“Exception review” is a review conducted at selected intermediate care facilities by appropriate health professionals employed by the Ohio Department of Developmental </w:t>
      </w:r>
      <w:r>
        <w:rPr>
          <w:color w:val="auto"/>
          <w:sz w:val="24"/>
          <w:szCs w:val="24"/>
        </w:rPr>
        <w:t>Disabilities (DODD) for purposes of identifying any inaccuracies related to the “Ohio Individual Assessment Form Answer Sheet” submitted in accordance with rule 5123:2-7-20 of the Administrative Code, which result in inaccurate case mix scores being used t</w:t>
      </w:r>
      <w:r>
        <w:rPr>
          <w:color w:val="auto"/>
          <w:sz w:val="24"/>
          <w:szCs w:val="24"/>
        </w:rPr>
        <w:t>o calculate the direct care rate.  Exception reviews shall be conducted before the annual rates are established pursuant to Section 5124.15</w:t>
      </w:r>
      <w:ins w:id="1" w:author="jlgruzs" w:date="2013-03-26T15:43:00Z">
        <w:r>
          <w:rPr>
            <w:color w:val="auto"/>
            <w:sz w:val="24"/>
            <w:szCs w:val="24"/>
          </w:rPr>
          <w:t xml:space="preserve"> and temporary law section ________ (HB 59 ICF formula)</w:t>
        </w:r>
      </w:ins>
      <w:r>
        <w:rPr>
          <w:color w:val="auto"/>
          <w:sz w:val="24"/>
          <w:szCs w:val="24"/>
        </w:rPr>
        <w:t>.</w:t>
      </w:r>
    </w:p>
    <w:p w:rsidR="00D8382B" w:rsidRDefault="0094261E">
      <w:pPr>
        <w:pStyle w:val="Title"/>
        <w:numPr>
          <w:ilvl w:val="0"/>
          <w:numId w:val="3"/>
        </w:numPr>
        <w:tabs>
          <w:tab w:val="clear" w:pos="960"/>
          <w:tab w:val="left" w:pos="450"/>
        </w:tabs>
        <w:spacing w:before="0"/>
        <w:ind w:left="450" w:hanging="450"/>
        <w:jc w:val="both"/>
        <w:rPr>
          <w:del w:id="2" w:author="jlgruzs" w:date="2013-03-26T13:20:00Z"/>
          <w:color w:val="auto"/>
          <w:sz w:val="24"/>
          <w:szCs w:val="24"/>
        </w:rPr>
      </w:pPr>
      <w:r>
        <w:rPr>
          <w:color w:val="auto"/>
          <w:sz w:val="24"/>
          <w:szCs w:val="24"/>
        </w:rPr>
        <w:t>“</w:t>
      </w:r>
      <w:ins w:id="3" w:author="jlgruzs" w:date="2013-03-26T11:02:00Z">
        <w:r>
          <w:rPr>
            <w:color w:val="auto"/>
            <w:sz w:val="24"/>
            <w:szCs w:val="24"/>
          </w:rPr>
          <w:t xml:space="preserve">Exception </w:t>
        </w:r>
      </w:ins>
      <w:r>
        <w:rPr>
          <w:color w:val="auto"/>
          <w:sz w:val="24"/>
          <w:szCs w:val="24"/>
        </w:rPr>
        <w:t xml:space="preserve">Review tolerance level” is </w:t>
      </w:r>
      <w:ins w:id="4" w:author="jlgruzs" w:date="2013-03-26T13:16:00Z">
        <w:r>
          <w:rPr>
            <w:color w:val="auto"/>
            <w:sz w:val="24"/>
            <w:szCs w:val="24"/>
          </w:rPr>
          <w:t xml:space="preserve">the </w:t>
        </w:r>
      </w:ins>
      <w:del w:id="5" w:author="jlgruzs" w:date="2013-03-26T13:16:00Z">
        <w:r>
          <w:rPr>
            <w:color w:val="auto"/>
            <w:sz w:val="24"/>
            <w:szCs w:val="24"/>
          </w:rPr>
          <w:delText xml:space="preserve">an acceptable </w:delText>
        </w:r>
      </w:del>
      <w:r>
        <w:rPr>
          <w:color w:val="auto"/>
          <w:sz w:val="24"/>
          <w:szCs w:val="24"/>
        </w:rPr>
        <w:t>leve</w:t>
      </w:r>
      <w:r>
        <w:rPr>
          <w:color w:val="auto"/>
          <w:sz w:val="24"/>
          <w:szCs w:val="24"/>
        </w:rPr>
        <w:t xml:space="preserve">l of variance </w:t>
      </w:r>
      <w:ins w:id="6" w:author="jlgruzs" w:date="2013-03-26T13:16:00Z">
        <w:r>
          <w:rPr>
            <w:color w:val="auto"/>
            <w:sz w:val="24"/>
            <w:szCs w:val="24"/>
          </w:rPr>
          <w:t>between the facility and DODD in the IAF assessment item responses</w:t>
        </w:r>
      </w:ins>
      <w:ins w:id="7" w:author="jlgruzs" w:date="2013-03-26T13:17:00Z">
        <w:r>
          <w:rPr>
            <w:color w:val="auto"/>
            <w:sz w:val="24"/>
            <w:szCs w:val="24"/>
          </w:rPr>
          <w:t xml:space="preserve"> affecting the resident assessment classification of a facility’s residents.  </w:t>
        </w:r>
      </w:ins>
      <w:del w:id="8" w:author="jlgruzs" w:date="2013-03-26T13:18:00Z">
        <w:r>
          <w:rPr>
            <w:color w:val="auto"/>
            <w:sz w:val="24"/>
            <w:szCs w:val="24"/>
          </w:rPr>
          <w:delText xml:space="preserve">in the calculation of the quarterly facility average case mix score of the ICF.  </w:delText>
        </w:r>
      </w:del>
      <w:moveFromRangeStart w:id="9" w:author="jlgruzs" w:date="2013-03-26T13:19:00Z" w:name="move352067327"/>
      <w:moveFrom w:id="10" w:author="jlgruzs" w:date="2013-03-26T13:19:00Z">
        <w:r>
          <w:rPr>
            <w:color w:val="auto"/>
            <w:sz w:val="24"/>
            <w:szCs w:val="24"/>
          </w:rPr>
          <w:t>The variance is c</w:t>
        </w:r>
        <w:r>
          <w:rPr>
            <w:color w:val="auto"/>
            <w:sz w:val="24"/>
            <w:szCs w:val="24"/>
          </w:rPr>
          <w:t>alculated as a percentage difference between the score based on exception review findings compared to the score based on the submitted assessment records from the facility for that quarter.</w:t>
        </w:r>
      </w:moveFrom>
      <w:moveFromRangeEnd w:id="9"/>
      <w:ins w:id="11" w:author="jlgruzs" w:date="2013-03-26T13:18:00Z">
        <w:r>
          <w:rPr>
            <w:color w:val="auto"/>
            <w:sz w:val="24"/>
            <w:szCs w:val="24"/>
          </w:rPr>
          <w:t>Two kinds of tolerance levels have been established for exception r</w:t>
        </w:r>
        <w:r>
          <w:rPr>
            <w:color w:val="auto"/>
            <w:sz w:val="24"/>
            <w:szCs w:val="24"/>
          </w:rPr>
          <w:t xml:space="preserve">eviews:  </w:t>
        </w:r>
      </w:ins>
    </w:p>
    <w:p w:rsidR="00D8382B" w:rsidRDefault="00D8382B">
      <w:pPr>
        <w:pStyle w:val="Title"/>
        <w:numPr>
          <w:ilvl w:val="0"/>
          <w:numId w:val="3"/>
        </w:numPr>
        <w:tabs>
          <w:tab w:val="clear" w:pos="960"/>
          <w:tab w:val="left" w:pos="450"/>
        </w:tabs>
        <w:spacing w:before="0"/>
        <w:ind w:left="450" w:hanging="450"/>
        <w:jc w:val="both"/>
        <w:rPr>
          <w:ins w:id="12" w:author="jlgruzs" w:date="2013-03-26T13:20:00Z"/>
          <w:color w:val="auto"/>
          <w:sz w:val="24"/>
          <w:szCs w:val="24"/>
        </w:rPr>
      </w:pPr>
    </w:p>
    <w:p w:rsidR="00D8382B" w:rsidRDefault="0094261E">
      <w:pPr>
        <w:pStyle w:val="Title"/>
        <w:spacing w:before="0"/>
        <w:ind w:left="450" w:hanging="450"/>
        <w:jc w:val="both"/>
        <w:rPr>
          <w:ins w:id="13" w:author="jlgruzs" w:date="2013-03-26T13:15:00Z"/>
          <w:color w:val="auto"/>
          <w:sz w:val="24"/>
          <w:szCs w:val="24"/>
        </w:rPr>
      </w:pPr>
      <w:ins w:id="14" w:author="jlgruzs" w:date="2013-03-26T13:18:00Z">
        <w:r>
          <w:rPr>
            <w:color w:val="auto"/>
            <w:sz w:val="24"/>
            <w:szCs w:val="24"/>
          </w:rPr>
          <w:t>(a)</w:t>
        </w:r>
        <w:r>
          <w:rPr>
            <w:color w:val="auto"/>
            <w:sz w:val="24"/>
            <w:szCs w:val="24"/>
          </w:rPr>
          <w:tab/>
          <w:t xml:space="preserve"> </w:t>
        </w:r>
      </w:ins>
      <w:del w:id="15" w:author="jlgruzs" w:date="2013-03-26T13:18:00Z">
        <w:r>
          <w:rPr>
            <w:color w:val="auto"/>
            <w:sz w:val="24"/>
            <w:szCs w:val="24"/>
          </w:rPr>
          <w:delText xml:space="preserve">The exception review tolerance level is a two per cent difference between the quarterly facility average case mix score based on exception review findings and the quarterly facility average case mix score from the facility’s submitted IAF </w:delText>
        </w:r>
        <w:r>
          <w:rPr>
            <w:color w:val="auto"/>
            <w:sz w:val="24"/>
            <w:szCs w:val="24"/>
          </w:rPr>
          <w:delText>records.</w:delText>
        </w:r>
      </w:del>
      <w:ins w:id="16" w:author="jlgruzs" w:date="2013-03-26T13:15:00Z">
        <w:r>
          <w:rPr>
            <w:color w:val="auto"/>
            <w:sz w:val="24"/>
            <w:szCs w:val="24"/>
          </w:rPr>
          <w:t>“Initial sample tolerance level” is the percentage of unverified IAF records found during the initial sample of an exception review, below which no further review will be pursued for the same six month period.  The initial sample tolerance level sh</w:t>
        </w:r>
        <w:r>
          <w:rPr>
            <w:color w:val="auto"/>
            <w:sz w:val="24"/>
            <w:szCs w:val="24"/>
          </w:rPr>
          <w:t>all be less than fifteen per cent of the entire sample</w:t>
        </w:r>
      </w:ins>
      <w:ins w:id="17" w:author="jlgruzs" w:date="2013-03-26T13:19:00Z">
        <w:r>
          <w:rPr>
            <w:color w:val="auto"/>
            <w:sz w:val="24"/>
            <w:szCs w:val="24"/>
          </w:rPr>
          <w:t xml:space="preserve"> as set forth in Appendix A of this rule.</w:t>
        </w:r>
      </w:ins>
    </w:p>
    <w:p w:rsidR="00D8382B" w:rsidRDefault="00D8382B">
      <w:pPr>
        <w:pStyle w:val="Title"/>
        <w:spacing w:before="0"/>
        <w:ind w:left="450"/>
        <w:jc w:val="both"/>
        <w:rPr>
          <w:del w:id="18" w:author="jlgruzs" w:date="2013-03-26T13:21:00Z"/>
          <w:color w:val="auto"/>
          <w:sz w:val="24"/>
          <w:szCs w:val="24"/>
        </w:rPr>
      </w:pPr>
    </w:p>
    <w:p w:rsidR="00D8382B" w:rsidRDefault="0094261E">
      <w:pPr>
        <w:pStyle w:val="Title"/>
        <w:tabs>
          <w:tab w:val="clear" w:pos="480"/>
          <w:tab w:val="left" w:pos="450"/>
        </w:tabs>
        <w:spacing w:before="0"/>
        <w:ind w:left="450" w:hanging="450"/>
        <w:jc w:val="both"/>
        <w:rPr>
          <w:ins w:id="19" w:author="jlgruzs" w:date="2013-03-26T11:26:00Z"/>
          <w:color w:val="auto"/>
          <w:sz w:val="24"/>
          <w:szCs w:val="24"/>
        </w:rPr>
      </w:pPr>
      <w:ins w:id="20" w:author="jlgruzs" w:date="2013-03-26T13:19:00Z">
        <w:r>
          <w:rPr>
            <w:color w:val="auto"/>
            <w:sz w:val="24"/>
            <w:szCs w:val="24"/>
          </w:rPr>
          <w:t>(b)</w:t>
        </w:r>
      </w:ins>
      <w:del w:id="21" w:author="jlgruzs" w:date="2013-03-26T13:19:00Z">
        <w:r>
          <w:rPr>
            <w:color w:val="auto"/>
            <w:sz w:val="24"/>
            <w:szCs w:val="24"/>
          </w:rPr>
          <w:delText>(</w:delText>
        </w:r>
      </w:del>
      <w:del w:id="22" w:author="jlgruzs" w:date="2013-03-26T11:31:00Z">
        <w:r>
          <w:rPr>
            <w:color w:val="auto"/>
            <w:sz w:val="24"/>
            <w:szCs w:val="24"/>
          </w:rPr>
          <w:delText>3</w:delText>
        </w:r>
      </w:del>
      <w:del w:id="23" w:author="jlgruzs" w:date="2013-03-26T13:19:00Z">
        <w:r>
          <w:rPr>
            <w:color w:val="auto"/>
            <w:sz w:val="24"/>
            <w:szCs w:val="24"/>
          </w:rPr>
          <w:delText>)</w:delText>
        </w:r>
      </w:del>
      <w:ins w:id="24" w:author="jlgruzs" w:date="2013-03-26T11:26:00Z">
        <w:r>
          <w:rPr>
            <w:color w:val="auto"/>
            <w:sz w:val="24"/>
            <w:szCs w:val="24"/>
          </w:rPr>
          <w:tab/>
          <w:t xml:space="preserve">“Expanded review tolerance level” is an acceptable level of variance in the calculation of a provider’s quarterly facility average </w:t>
        </w:r>
      </w:ins>
      <w:ins w:id="25" w:author="jlgruzs" w:date="2013-03-26T11:27:00Z">
        <w:r>
          <w:rPr>
            <w:color w:val="auto"/>
            <w:sz w:val="24"/>
            <w:szCs w:val="24"/>
          </w:rPr>
          <w:t>Medicaid</w:t>
        </w:r>
      </w:ins>
      <w:ins w:id="26" w:author="jlgruzs" w:date="2013-03-26T11:26:00Z">
        <w:r>
          <w:rPr>
            <w:color w:val="auto"/>
            <w:sz w:val="24"/>
            <w:szCs w:val="24"/>
          </w:rPr>
          <w:t xml:space="preserve"> </w:t>
        </w:r>
      </w:ins>
      <w:ins w:id="27" w:author="jlgruzs" w:date="2013-03-26T11:27:00Z">
        <w:r>
          <w:rPr>
            <w:color w:val="auto"/>
            <w:sz w:val="24"/>
            <w:szCs w:val="24"/>
          </w:rPr>
          <w:t>case mix sco</w:t>
        </w:r>
        <w:r>
          <w:rPr>
            <w:color w:val="auto"/>
            <w:sz w:val="24"/>
            <w:szCs w:val="24"/>
          </w:rPr>
          <w:t xml:space="preserve">re or an acceptable per cent of the unverified IAF </w:t>
        </w:r>
      </w:ins>
      <w:ins w:id="28" w:author="jlgruzs" w:date="2013-03-26T13:18:00Z">
        <w:r>
          <w:rPr>
            <w:color w:val="auto"/>
            <w:sz w:val="24"/>
            <w:szCs w:val="24"/>
          </w:rPr>
          <w:t xml:space="preserve">records.  </w:t>
        </w:r>
      </w:ins>
      <w:moveToRangeStart w:id="29" w:author="jlgruzs" w:date="2013-03-26T13:19:00Z" w:name="move352067327"/>
      <w:moveTo w:id="30" w:author="jlgruzs" w:date="2013-03-26T13:19:00Z">
        <w:r>
          <w:rPr>
            <w:color w:val="auto"/>
            <w:sz w:val="24"/>
            <w:szCs w:val="24"/>
          </w:rPr>
          <w:t>The variance is calculated as a percentage difference between the score based on exception review findings compared to the score based on the submitted assessment records from the facility for th</w:t>
        </w:r>
        <w:r>
          <w:rPr>
            <w:color w:val="auto"/>
            <w:sz w:val="24"/>
            <w:szCs w:val="24"/>
          </w:rPr>
          <w:t xml:space="preserve">at quarter. </w:t>
        </w:r>
      </w:moveTo>
      <w:moveToRangeEnd w:id="29"/>
      <w:ins w:id="31" w:author="jlgruzs" w:date="2013-03-26T13:18:00Z">
        <w:r>
          <w:rPr>
            <w:color w:val="auto"/>
            <w:sz w:val="24"/>
            <w:szCs w:val="24"/>
          </w:rPr>
          <w:t xml:space="preserve">The exception review tolerance level is a two per cent difference between the quarterly facility average case mix score based on exception review findings and the quarterly facility average case mix score from the facility’s submitted IAF </w:t>
        </w:r>
        <w:r>
          <w:rPr>
            <w:color w:val="auto"/>
            <w:sz w:val="24"/>
            <w:szCs w:val="24"/>
          </w:rPr>
          <w:t>records.</w:t>
        </w:r>
      </w:ins>
      <w:del w:id="32" w:author="jlgruzs" w:date="2013-03-26T13:18:00Z">
        <w:r>
          <w:rPr>
            <w:color w:val="auto"/>
            <w:sz w:val="24"/>
            <w:szCs w:val="24"/>
          </w:rPr>
          <w:tab/>
        </w:r>
      </w:del>
    </w:p>
    <w:p w:rsidR="00D8382B" w:rsidRDefault="0094261E">
      <w:pPr>
        <w:pStyle w:val="Title"/>
        <w:tabs>
          <w:tab w:val="clear" w:pos="480"/>
          <w:tab w:val="left" w:pos="450"/>
        </w:tabs>
        <w:spacing w:before="0"/>
        <w:ind w:left="450" w:hanging="450"/>
        <w:jc w:val="both"/>
        <w:rPr>
          <w:color w:val="auto"/>
          <w:sz w:val="24"/>
          <w:szCs w:val="24"/>
        </w:rPr>
      </w:pPr>
      <w:ins w:id="33" w:author="jlgruzs" w:date="2013-03-26T11:26:00Z">
        <w:r>
          <w:rPr>
            <w:color w:val="auto"/>
            <w:sz w:val="24"/>
            <w:szCs w:val="24"/>
          </w:rPr>
          <w:t>(</w:t>
        </w:r>
      </w:ins>
      <w:ins w:id="34" w:author="jlgruzs" w:date="2013-03-26T13:21:00Z">
        <w:r>
          <w:rPr>
            <w:color w:val="auto"/>
            <w:sz w:val="24"/>
            <w:szCs w:val="24"/>
          </w:rPr>
          <w:t>3</w:t>
        </w:r>
      </w:ins>
      <w:ins w:id="35" w:author="jlgruzs" w:date="2013-03-26T11:26:00Z">
        <w:r>
          <w:rPr>
            <w:color w:val="auto"/>
            <w:sz w:val="24"/>
            <w:szCs w:val="24"/>
          </w:rPr>
          <w:t>)</w:t>
        </w:r>
      </w:ins>
      <w:ins w:id="36" w:author="jlgruzs" w:date="2013-03-26T12:35:00Z">
        <w:r>
          <w:rPr>
            <w:color w:val="auto"/>
            <w:sz w:val="24"/>
            <w:szCs w:val="24"/>
          </w:rPr>
          <w:tab/>
        </w:r>
      </w:ins>
      <w:r>
        <w:rPr>
          <w:color w:val="auto"/>
          <w:sz w:val="24"/>
          <w:szCs w:val="24"/>
        </w:rPr>
        <w:t>“Verified IAF record” means an IAF completed by the ICF and submitted to DODD for a resident for a spec</w:t>
      </w:r>
      <w:r>
        <w:rPr>
          <w:color w:val="auto"/>
          <w:sz w:val="24"/>
          <w:szCs w:val="24"/>
        </w:rPr>
        <w:t>ific reporting quarter which, upon examination by DODD, has been determined to accurately represent the aspects of the resident’s condition</w:t>
      </w:r>
      <w:r>
        <w:rPr>
          <w:color w:val="auto"/>
          <w:sz w:val="24"/>
          <w:szCs w:val="24"/>
        </w:rPr>
        <w:t>, during the specified assessment timeframe, that affect the correct assignment of that record into the resident assessment classification system (RACS) case mix placement system.  An “unverified IAF record” is one which, upon examination, has been determi</w:t>
      </w:r>
      <w:r>
        <w:rPr>
          <w:color w:val="auto"/>
          <w:sz w:val="24"/>
          <w:szCs w:val="24"/>
        </w:rPr>
        <w:t>ned to not accurately represent the resident’s condition, and therefore results in the resident’s inaccurate assignment into the RACS system.</w:t>
      </w:r>
    </w:p>
    <w:p w:rsidR="00D8382B" w:rsidRDefault="0094261E">
      <w:pPr>
        <w:pStyle w:val="Title"/>
        <w:numPr>
          <w:ilvl w:val="0"/>
          <w:numId w:val="2"/>
        </w:numPr>
        <w:spacing w:before="0"/>
        <w:ind w:left="450" w:hanging="450"/>
        <w:jc w:val="both"/>
        <w:rPr>
          <w:color w:val="auto"/>
          <w:sz w:val="24"/>
          <w:szCs w:val="24"/>
        </w:rPr>
      </w:pPr>
      <w:r>
        <w:rPr>
          <w:color w:val="auto"/>
          <w:sz w:val="24"/>
          <w:szCs w:val="24"/>
        </w:rPr>
        <w:t>All exception reviews will comply with the applicable provisions of the Medicaid program.</w:t>
      </w:r>
    </w:p>
    <w:p w:rsidR="00D8382B" w:rsidRDefault="0094261E">
      <w:pPr>
        <w:pStyle w:val="Title"/>
        <w:numPr>
          <w:ilvl w:val="0"/>
          <w:numId w:val="2"/>
        </w:numPr>
        <w:spacing w:before="0"/>
        <w:ind w:left="450" w:hanging="450"/>
        <w:jc w:val="both"/>
        <w:rPr>
          <w:color w:val="auto"/>
          <w:sz w:val="24"/>
          <w:szCs w:val="24"/>
        </w:rPr>
      </w:pPr>
      <w:r>
        <w:rPr>
          <w:color w:val="auto"/>
          <w:sz w:val="24"/>
          <w:szCs w:val="24"/>
        </w:rPr>
        <w:lastRenderedPageBreak/>
        <w:t>Selection:  During the s</w:t>
      </w:r>
      <w:r>
        <w:rPr>
          <w:color w:val="auto"/>
          <w:sz w:val="24"/>
          <w:szCs w:val="24"/>
        </w:rPr>
        <w:t>election process, DODD may contact the facility for clarification of information.  The facility may be able to satisfactorily resolve the department’s concerns at this point and avert an on-site review.  ICFs may be selected for an exception review by DODD</w:t>
      </w:r>
      <w:r>
        <w:rPr>
          <w:color w:val="auto"/>
          <w:sz w:val="24"/>
          <w:szCs w:val="24"/>
        </w:rPr>
        <w:t xml:space="preserve"> based on any of the following:</w:t>
      </w:r>
    </w:p>
    <w:p w:rsidR="00D8382B" w:rsidRDefault="0094261E">
      <w:pPr>
        <w:pStyle w:val="Title"/>
        <w:numPr>
          <w:ilvl w:val="0"/>
          <w:numId w:val="5"/>
        </w:numPr>
        <w:spacing w:before="0" w:after="0"/>
        <w:ind w:left="450" w:hanging="450"/>
        <w:jc w:val="both"/>
        <w:rPr>
          <w:color w:val="auto"/>
          <w:sz w:val="24"/>
          <w:szCs w:val="24"/>
        </w:rPr>
      </w:pPr>
      <w:r>
        <w:rPr>
          <w:color w:val="auto"/>
          <w:sz w:val="24"/>
          <w:szCs w:val="24"/>
        </w:rPr>
        <w:t xml:space="preserve">The findings of a certification survey conducted by the Ohio Department of Health that </w:t>
      </w:r>
      <w:ins w:id="37" w:author="jlgruzs" w:date="2013-03-26T12:53:00Z">
        <w:r>
          <w:rPr>
            <w:color w:val="auto"/>
            <w:sz w:val="24"/>
            <w:szCs w:val="24"/>
          </w:rPr>
          <w:t xml:space="preserve">may indicate that </w:t>
        </w:r>
      </w:ins>
      <w:r>
        <w:rPr>
          <w:color w:val="auto"/>
          <w:sz w:val="24"/>
          <w:szCs w:val="24"/>
        </w:rPr>
        <w:t xml:space="preserve">the facility </w:t>
      </w:r>
      <w:ins w:id="38" w:author="jlgruzs" w:date="2013-03-26T12:53:00Z">
        <w:r>
          <w:rPr>
            <w:color w:val="auto"/>
            <w:sz w:val="24"/>
            <w:szCs w:val="24"/>
          </w:rPr>
          <w:t xml:space="preserve">is not accurately assessing residents, which </w:t>
        </w:r>
      </w:ins>
      <w:ins w:id="39" w:author="jlgruzs" w:date="2013-03-26T12:54:00Z">
        <w:r>
          <w:rPr>
            <w:color w:val="auto"/>
            <w:sz w:val="24"/>
            <w:szCs w:val="24"/>
          </w:rPr>
          <w:t>may result in the resident’s inaccurate classification into t</w:t>
        </w:r>
        <w:r>
          <w:rPr>
            <w:color w:val="auto"/>
            <w:sz w:val="24"/>
            <w:szCs w:val="24"/>
          </w:rPr>
          <w:t>he RACS case mix placement system</w:t>
        </w:r>
      </w:ins>
      <w:del w:id="40" w:author="jlgruzs" w:date="2013-03-26T12:54:00Z">
        <w:r>
          <w:rPr>
            <w:color w:val="auto"/>
            <w:sz w:val="24"/>
            <w:szCs w:val="24"/>
          </w:rPr>
          <w:delText>has been issued a significant citation in a condition of participation</w:delText>
        </w:r>
      </w:del>
      <w:r>
        <w:rPr>
          <w:color w:val="auto"/>
          <w:sz w:val="24"/>
          <w:szCs w:val="24"/>
        </w:rPr>
        <w:t>.</w:t>
      </w:r>
    </w:p>
    <w:p w:rsidR="00D8382B" w:rsidRDefault="00D8382B">
      <w:pPr>
        <w:pStyle w:val="Title"/>
        <w:spacing w:before="0" w:after="0"/>
        <w:ind w:left="450"/>
        <w:jc w:val="both"/>
        <w:rPr>
          <w:color w:val="auto"/>
          <w:sz w:val="24"/>
          <w:szCs w:val="24"/>
        </w:rPr>
      </w:pPr>
    </w:p>
    <w:p w:rsidR="00D8382B" w:rsidRDefault="0094261E">
      <w:pPr>
        <w:pStyle w:val="Title"/>
        <w:numPr>
          <w:ilvl w:val="0"/>
          <w:numId w:val="5"/>
        </w:numPr>
        <w:spacing w:before="0" w:after="0"/>
        <w:ind w:left="450" w:hanging="450"/>
        <w:jc w:val="both"/>
        <w:rPr>
          <w:color w:val="auto"/>
          <w:sz w:val="24"/>
          <w:szCs w:val="24"/>
        </w:rPr>
      </w:pPr>
      <w:r>
        <w:rPr>
          <w:color w:val="auto"/>
          <w:sz w:val="24"/>
          <w:szCs w:val="24"/>
        </w:rPr>
        <w:t xml:space="preserve">A risk analysis of an ICF with a </w:t>
      </w:r>
      <w:del w:id="41" w:author="jlgruzs" w:date="2013-03-26T12:55:00Z">
        <w:r>
          <w:rPr>
            <w:color w:val="auto"/>
            <w:sz w:val="24"/>
            <w:szCs w:val="24"/>
          </w:rPr>
          <w:delText xml:space="preserve">noticeable </w:delText>
        </w:r>
      </w:del>
      <w:ins w:id="42" w:author="jlgruzs" w:date="2013-03-26T12:55:00Z">
        <w:r>
          <w:rPr>
            <w:color w:val="auto"/>
            <w:sz w:val="24"/>
            <w:szCs w:val="24"/>
          </w:rPr>
          <w:t xml:space="preserve">sudden or drastic </w:t>
        </w:r>
      </w:ins>
      <w:r>
        <w:rPr>
          <w:color w:val="auto"/>
          <w:sz w:val="24"/>
          <w:szCs w:val="24"/>
        </w:rPr>
        <w:t>change in the frequency distribution of the residents in the RACS classes</w:t>
      </w:r>
      <w:ins w:id="43" w:author="mlouari" w:date="2013-04-11T10:59:00Z">
        <w:r w:rsidR="001E78C0">
          <w:rPr>
            <w:color w:val="auto"/>
            <w:sz w:val="24"/>
            <w:szCs w:val="24"/>
          </w:rPr>
          <w:t xml:space="preserve"> not attributable to a change in resident population</w:t>
        </w:r>
      </w:ins>
      <w:r>
        <w:rPr>
          <w:color w:val="auto"/>
          <w:sz w:val="24"/>
          <w:szCs w:val="24"/>
        </w:rPr>
        <w:t>;</w:t>
      </w:r>
      <w:del w:id="44" w:author="jlgruzs" w:date="2013-03-26T12:56:00Z">
        <w:r>
          <w:rPr>
            <w:color w:val="auto"/>
            <w:sz w:val="24"/>
            <w:szCs w:val="24"/>
          </w:rPr>
          <w:delText xml:space="preserve"> or</w:delText>
        </w:r>
      </w:del>
      <w:r>
        <w:rPr>
          <w:color w:val="auto"/>
          <w:sz w:val="24"/>
          <w:szCs w:val="24"/>
        </w:rPr>
        <w:t xml:space="preserve"> a </w:t>
      </w:r>
      <w:del w:id="45" w:author="jlgruzs" w:date="2013-03-26T12:56:00Z">
        <w:r>
          <w:rPr>
            <w:color w:val="auto"/>
            <w:sz w:val="24"/>
            <w:szCs w:val="24"/>
          </w:rPr>
          <w:delText xml:space="preserve">significant </w:delText>
        </w:r>
      </w:del>
      <w:ins w:id="46" w:author="jlgruzs" w:date="2013-03-26T12:56:00Z">
        <w:r>
          <w:rPr>
            <w:color w:val="auto"/>
            <w:sz w:val="24"/>
            <w:szCs w:val="24"/>
          </w:rPr>
          <w:t xml:space="preserve">sudden or drastic </w:t>
        </w:r>
      </w:ins>
      <w:r>
        <w:rPr>
          <w:color w:val="auto"/>
          <w:sz w:val="24"/>
          <w:szCs w:val="24"/>
        </w:rPr>
        <w:t>change in the ICF average case mix score</w:t>
      </w:r>
      <w:ins w:id="47" w:author="mlouari" w:date="2013-04-11T10:59:00Z">
        <w:r w:rsidR="001E78C0">
          <w:rPr>
            <w:color w:val="auto"/>
            <w:sz w:val="24"/>
            <w:szCs w:val="24"/>
          </w:rPr>
          <w:t xml:space="preserve"> not attributable to a change in resident population</w:t>
        </w:r>
      </w:ins>
      <w:r>
        <w:rPr>
          <w:color w:val="auto"/>
          <w:sz w:val="24"/>
          <w:szCs w:val="24"/>
        </w:rPr>
        <w:t>; or an ICF for which other data indicates that the assessment information submitted by the facility may not result in accurate classification of the facility’s residents in the RACS sys</w:t>
      </w:r>
      <w:r>
        <w:rPr>
          <w:color w:val="auto"/>
          <w:sz w:val="24"/>
          <w:szCs w:val="24"/>
        </w:rPr>
        <w:t>tem.</w:t>
      </w:r>
    </w:p>
    <w:p w:rsidR="00D8382B" w:rsidRDefault="00D8382B">
      <w:pPr>
        <w:pStyle w:val="Title"/>
        <w:spacing w:before="0" w:after="0"/>
        <w:jc w:val="both"/>
        <w:rPr>
          <w:color w:val="auto"/>
          <w:sz w:val="24"/>
          <w:szCs w:val="24"/>
        </w:rPr>
      </w:pPr>
    </w:p>
    <w:p w:rsidR="00D8382B" w:rsidRDefault="0094261E">
      <w:pPr>
        <w:pStyle w:val="Title"/>
        <w:numPr>
          <w:ilvl w:val="0"/>
          <w:numId w:val="5"/>
        </w:numPr>
        <w:spacing w:before="0" w:after="0"/>
        <w:ind w:left="450" w:hanging="450"/>
        <w:jc w:val="both"/>
        <w:rPr>
          <w:color w:val="auto"/>
          <w:sz w:val="24"/>
          <w:szCs w:val="24"/>
        </w:rPr>
      </w:pPr>
      <w:r>
        <w:rPr>
          <w:color w:val="auto"/>
          <w:sz w:val="24"/>
          <w:szCs w:val="24"/>
        </w:rPr>
        <w:t>Prior resident assessment performance of the provider, including, but not limited to, ongoing problems with assessment submission deadlines, error rates, incorrect assessment dates, and apparent unchanged assessment practices following the department</w:t>
      </w:r>
      <w:r>
        <w:rPr>
          <w:color w:val="auto"/>
          <w:sz w:val="24"/>
          <w:szCs w:val="24"/>
        </w:rPr>
        <w:t>al review performed pursuant to section 11 of HB303 or a subsequent exception review.</w:t>
      </w:r>
      <w:ins w:id="48" w:author="jlgruzs" w:date="2013-03-26T13:01:00Z">
        <w:r>
          <w:rPr>
            <w:color w:val="auto"/>
            <w:sz w:val="24"/>
            <w:szCs w:val="24"/>
          </w:rPr>
          <w:t xml:space="preserve">  </w:t>
        </w:r>
      </w:ins>
      <w:ins w:id="49" w:author="jlgruzs" w:date="2013-03-26T13:02:00Z">
        <w:r>
          <w:rPr>
            <w:color w:val="auto"/>
            <w:sz w:val="24"/>
            <w:szCs w:val="24"/>
          </w:rPr>
          <w:t>A</w:t>
        </w:r>
      </w:ins>
      <w:ins w:id="50" w:author="jlgruzs" w:date="2013-03-26T13:01:00Z">
        <w:r>
          <w:rPr>
            <w:color w:val="auto"/>
            <w:sz w:val="24"/>
            <w:szCs w:val="24"/>
          </w:rPr>
          <w:t xml:space="preserve">ssessment practices must be inconsistent with </w:t>
        </w:r>
      </w:ins>
      <w:ins w:id="51" w:author="jlgruzs" w:date="2013-03-26T13:02:00Z">
        <w:r>
          <w:rPr>
            <w:color w:val="auto"/>
            <w:sz w:val="24"/>
            <w:szCs w:val="24"/>
          </w:rPr>
          <w:t>supporting documentation from specific resident records.</w:t>
        </w:r>
      </w:ins>
    </w:p>
    <w:p w:rsidR="00D8382B" w:rsidRDefault="00D8382B">
      <w:pPr>
        <w:pStyle w:val="Title"/>
        <w:spacing w:before="0" w:after="0"/>
        <w:jc w:val="both"/>
        <w:rPr>
          <w:color w:val="auto"/>
          <w:sz w:val="24"/>
          <w:szCs w:val="24"/>
        </w:rPr>
      </w:pPr>
    </w:p>
    <w:p w:rsidR="00D8382B" w:rsidRDefault="0094261E">
      <w:p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(D) Exception reviews shall be conducted at the facility by qual</w:t>
      </w:r>
      <w:r>
        <w:rPr>
          <w:rFonts w:ascii="Arial" w:eastAsia="Times New Roman" w:hAnsi="Arial" w:cs="Arial"/>
          <w:sz w:val="24"/>
          <w:szCs w:val="24"/>
        </w:rPr>
        <w:t>ified intellectual disability professionals (QIDP), registered nurses and other licensed or certified health professionals under contract with or employed by DODD. When a team of DODD reviewers conducts an on-site exception review, the team shall be led by</w:t>
      </w:r>
      <w:r>
        <w:rPr>
          <w:rFonts w:ascii="Arial" w:eastAsia="Times New Roman" w:hAnsi="Arial" w:cs="Arial"/>
          <w:sz w:val="24"/>
          <w:szCs w:val="24"/>
        </w:rPr>
        <w:t xml:space="preserve"> a qualified intellectual disability professional. Persons conducting exception reviews on behalf of DODD shall meet the following conditions:</w:t>
      </w:r>
    </w:p>
    <w:p w:rsidR="00D8382B" w:rsidRDefault="00D8382B">
      <w:pPr>
        <w:spacing w:after="0" w:line="240" w:lineRule="auto"/>
        <w:ind w:left="450" w:hanging="450"/>
        <w:jc w:val="both"/>
        <w:rPr>
          <w:rFonts w:ascii="Arial" w:eastAsia="Times New Roman" w:hAnsi="Arial" w:cs="Arial"/>
          <w:sz w:val="24"/>
          <w:szCs w:val="24"/>
        </w:rPr>
      </w:pPr>
    </w:p>
    <w:p w:rsidR="00D8382B" w:rsidRDefault="0094261E">
      <w:pPr>
        <w:pStyle w:val="ListParagraph"/>
        <w:numPr>
          <w:ilvl w:val="0"/>
          <w:numId w:val="6"/>
        </w:num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During the period of their professional contract or employment with DODD, reviewers must neither have nor be com</w:t>
      </w:r>
      <w:r>
        <w:rPr>
          <w:rFonts w:ascii="Arial" w:eastAsia="Times New Roman" w:hAnsi="Arial" w:cs="Arial"/>
          <w:sz w:val="24"/>
          <w:szCs w:val="24"/>
        </w:rPr>
        <w:t>mitted to acquire any direct or indirect financial interest in the ownership, financing, or operation of an ICF which they review in Ohio.</w:t>
      </w:r>
    </w:p>
    <w:p w:rsidR="00D8382B" w:rsidRDefault="00D8382B">
      <w:pPr>
        <w:pStyle w:val="ListParagraph"/>
        <w:spacing w:after="0" w:line="240" w:lineRule="auto"/>
        <w:ind w:left="450"/>
        <w:jc w:val="both"/>
        <w:rPr>
          <w:rFonts w:ascii="Arial" w:eastAsia="Times New Roman" w:hAnsi="Arial" w:cs="Arial"/>
          <w:sz w:val="24"/>
          <w:szCs w:val="24"/>
        </w:rPr>
      </w:pPr>
    </w:p>
    <w:p w:rsidR="00D8382B" w:rsidRDefault="0094261E">
      <w:pPr>
        <w:pStyle w:val="ListParagraph"/>
        <w:numPr>
          <w:ilvl w:val="0"/>
          <w:numId w:val="6"/>
        </w:numPr>
        <w:spacing w:after="0" w:line="240" w:lineRule="auto"/>
        <w:ind w:left="450" w:hanging="450"/>
        <w:jc w:val="both"/>
        <w:rPr>
          <w:ins w:id="52" w:author="jlgruzs" w:date="2013-03-26T13:03:00Z"/>
          <w:rFonts w:ascii="Arial" w:eastAsia="Times New Roman" w:hAnsi="Arial" w:cs="Arial"/>
          <w:sz w:val="24"/>
          <w:szCs w:val="24"/>
        </w:rPr>
      </w:pPr>
      <w:ins w:id="53" w:author="jlgruzs" w:date="2013-03-26T13:03:00Z">
        <w:r>
          <w:rPr>
            <w:rFonts w:ascii="Arial" w:eastAsia="Times New Roman" w:hAnsi="Arial" w:cs="Arial"/>
            <w:sz w:val="24"/>
            <w:szCs w:val="24"/>
          </w:rPr>
          <w:t xml:space="preserve">Reviewers shall not review any </w:t>
        </w:r>
      </w:ins>
      <w:ins w:id="54" w:author="jlgruzs" w:date="2013-03-26T13:05:00Z">
        <w:r>
          <w:rPr>
            <w:rFonts w:ascii="Arial" w:eastAsia="Times New Roman" w:hAnsi="Arial" w:cs="Arial"/>
            <w:sz w:val="24"/>
            <w:szCs w:val="24"/>
          </w:rPr>
          <w:t>facility</w:t>
        </w:r>
      </w:ins>
      <w:ins w:id="55" w:author="jlgruzs" w:date="2013-03-26T13:03:00Z">
        <w:r>
          <w:rPr>
            <w:rFonts w:ascii="Arial" w:eastAsia="Times New Roman" w:hAnsi="Arial" w:cs="Arial"/>
            <w:sz w:val="24"/>
            <w:szCs w:val="24"/>
          </w:rPr>
          <w:t xml:space="preserve"> where a member of the reviewer</w:t>
        </w:r>
      </w:ins>
      <w:ins w:id="56" w:author="jlgruzs" w:date="2013-03-26T15:44:00Z">
        <w:r>
          <w:rPr>
            <w:rFonts w:ascii="Arial" w:eastAsia="Times New Roman" w:hAnsi="Arial" w:cs="Arial"/>
            <w:sz w:val="24"/>
            <w:szCs w:val="24"/>
          </w:rPr>
          <w:t>’</w:t>
        </w:r>
      </w:ins>
      <w:ins w:id="57" w:author="jlgruzs" w:date="2013-03-26T13:03:00Z">
        <w:r>
          <w:rPr>
            <w:rFonts w:ascii="Arial" w:eastAsia="Times New Roman" w:hAnsi="Arial" w:cs="Arial"/>
            <w:sz w:val="24"/>
            <w:szCs w:val="24"/>
          </w:rPr>
          <w:t>s family is a current resident.</w:t>
        </w:r>
      </w:ins>
    </w:p>
    <w:p w:rsidR="00D8382B" w:rsidRDefault="00D8382B">
      <w:pPr>
        <w:spacing w:after="0" w:line="240" w:lineRule="auto"/>
        <w:jc w:val="both"/>
        <w:rPr>
          <w:ins w:id="58" w:author="jlgruzs" w:date="2013-03-26T13:03:00Z"/>
          <w:rFonts w:ascii="Arial" w:eastAsia="Times New Roman" w:hAnsi="Arial" w:cs="Arial"/>
          <w:sz w:val="24"/>
          <w:szCs w:val="24"/>
        </w:rPr>
      </w:pPr>
    </w:p>
    <w:p w:rsidR="00D8382B" w:rsidRDefault="0094261E">
      <w:pPr>
        <w:pStyle w:val="ListParagraph"/>
        <w:numPr>
          <w:ilvl w:val="0"/>
          <w:numId w:val="6"/>
        </w:num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 xml:space="preserve">Reviewers </w:t>
      </w:r>
      <w:r>
        <w:rPr>
          <w:rFonts w:ascii="Arial" w:eastAsia="Times New Roman" w:hAnsi="Arial" w:cs="Arial"/>
          <w:sz w:val="24"/>
          <w:szCs w:val="24"/>
        </w:rPr>
        <w:t>shall not review any facility that has been a client of the reviewer during the previous ten years.</w:t>
      </w:r>
    </w:p>
    <w:p w:rsidR="00D8382B" w:rsidRDefault="00D8382B">
      <w:pPr>
        <w:spacing w:after="0" w:line="240" w:lineRule="auto"/>
        <w:jc w:val="both"/>
        <w:rPr>
          <w:rFonts w:ascii="Arial" w:eastAsia="Times New Roman" w:hAnsi="Arial" w:cs="Arial"/>
          <w:sz w:val="24"/>
          <w:szCs w:val="24"/>
        </w:rPr>
      </w:pPr>
    </w:p>
    <w:p w:rsidR="00D8382B" w:rsidRDefault="0094261E">
      <w:pPr>
        <w:pStyle w:val="ListParagraph"/>
        <w:numPr>
          <w:ilvl w:val="0"/>
          <w:numId w:val="6"/>
        </w:numPr>
        <w:spacing w:after="0" w:line="240" w:lineRule="auto"/>
        <w:ind w:left="450" w:hanging="450"/>
        <w:jc w:val="both"/>
        <w:rPr>
          <w:ins w:id="59" w:author="jlgruzs" w:date="2013-03-26T13:04:00Z"/>
          <w:rFonts w:ascii="Arial" w:eastAsia="Times New Roman" w:hAnsi="Arial" w:cs="Arial"/>
          <w:sz w:val="24"/>
          <w:szCs w:val="24"/>
        </w:rPr>
      </w:pPr>
      <w:r>
        <w:rPr>
          <w:rFonts w:ascii="Arial" w:eastAsia="Times New Roman" w:hAnsi="Arial" w:cs="Arial"/>
          <w:sz w:val="24"/>
          <w:szCs w:val="24"/>
        </w:rPr>
        <w:t>Employment of a member of a health professional’s family by an ICF that the professional does not review does not constitute a direct or indirect financial</w:t>
      </w:r>
      <w:r>
        <w:rPr>
          <w:rFonts w:ascii="Arial" w:eastAsia="Times New Roman" w:hAnsi="Arial" w:cs="Arial"/>
          <w:sz w:val="24"/>
          <w:szCs w:val="24"/>
        </w:rPr>
        <w:t xml:space="preserve"> interest in the ownership, financing, or operation of an ICF.</w:t>
      </w:r>
    </w:p>
    <w:p w:rsidR="00D8382B" w:rsidRDefault="00D8382B">
      <w:pPr>
        <w:spacing w:after="0" w:line="240" w:lineRule="auto"/>
        <w:jc w:val="both"/>
        <w:rPr>
          <w:ins w:id="60" w:author="jlgruzs" w:date="2013-03-26T13:04:00Z"/>
          <w:rFonts w:ascii="Arial" w:eastAsia="Times New Roman" w:hAnsi="Arial" w:cs="Arial"/>
          <w:sz w:val="24"/>
          <w:szCs w:val="24"/>
        </w:rPr>
      </w:pPr>
    </w:p>
    <w:p w:rsidR="00D8382B" w:rsidRDefault="0094261E">
      <w:pPr>
        <w:pStyle w:val="ListParagraph"/>
        <w:numPr>
          <w:ilvl w:val="0"/>
          <w:numId w:val="6"/>
        </w:numPr>
        <w:spacing w:after="0" w:line="240" w:lineRule="auto"/>
        <w:ind w:left="450" w:hanging="450"/>
        <w:jc w:val="both"/>
        <w:rPr>
          <w:ins w:id="61" w:author="mlouari" w:date="2013-04-11T10:59:00Z"/>
          <w:rFonts w:ascii="Arial" w:eastAsia="Times New Roman" w:hAnsi="Arial" w:cs="Arial"/>
          <w:sz w:val="24"/>
          <w:szCs w:val="24"/>
        </w:rPr>
      </w:pPr>
      <w:ins w:id="62" w:author="jlgruzs" w:date="2013-03-26T13:04:00Z">
        <w:r>
          <w:rPr>
            <w:rFonts w:ascii="Arial" w:eastAsia="Times New Roman" w:hAnsi="Arial" w:cs="Arial"/>
            <w:sz w:val="24"/>
            <w:szCs w:val="24"/>
          </w:rPr>
          <w:t>Revi</w:t>
        </w:r>
      </w:ins>
      <w:ins w:id="63" w:author="jlgruzs" w:date="2013-03-26T13:05:00Z">
        <w:r>
          <w:rPr>
            <w:rFonts w:ascii="Arial" w:eastAsia="Times New Roman" w:hAnsi="Arial" w:cs="Arial"/>
            <w:sz w:val="24"/>
            <w:szCs w:val="24"/>
          </w:rPr>
          <w:t>e</w:t>
        </w:r>
      </w:ins>
      <w:ins w:id="64" w:author="jlgruzs" w:date="2013-03-26T13:04:00Z">
        <w:r>
          <w:rPr>
            <w:rFonts w:ascii="Arial" w:eastAsia="Times New Roman" w:hAnsi="Arial" w:cs="Arial"/>
            <w:sz w:val="24"/>
            <w:szCs w:val="24"/>
          </w:rPr>
          <w:t xml:space="preserve">wers shall not review </w:t>
        </w:r>
      </w:ins>
      <w:ins w:id="65" w:author="jlgruzs" w:date="2013-03-26T13:05:00Z">
        <w:r>
          <w:rPr>
            <w:rFonts w:ascii="Arial" w:eastAsia="Times New Roman" w:hAnsi="Arial" w:cs="Arial"/>
            <w:sz w:val="24"/>
            <w:szCs w:val="24"/>
          </w:rPr>
          <w:t xml:space="preserve">any facility that has been an employer of the </w:t>
        </w:r>
      </w:ins>
      <w:ins w:id="66" w:author="jlgruzs" w:date="2013-03-26T15:44:00Z">
        <w:r>
          <w:rPr>
            <w:rFonts w:ascii="Arial" w:eastAsia="Times New Roman" w:hAnsi="Arial" w:cs="Arial"/>
            <w:sz w:val="24"/>
            <w:szCs w:val="24"/>
          </w:rPr>
          <w:t>reviewer</w:t>
        </w:r>
      </w:ins>
      <w:ins w:id="67" w:author="jlgruzs" w:date="2013-03-26T13:05:00Z">
        <w:r>
          <w:rPr>
            <w:rFonts w:ascii="Arial" w:eastAsia="Times New Roman" w:hAnsi="Arial" w:cs="Arial"/>
            <w:sz w:val="24"/>
            <w:szCs w:val="24"/>
          </w:rPr>
          <w:t xml:space="preserve"> within the past twenty-four months.  </w:t>
        </w:r>
      </w:ins>
    </w:p>
    <w:p w:rsidR="001E78C0" w:rsidRPr="001E78C0" w:rsidRDefault="001E78C0" w:rsidP="001E78C0">
      <w:pPr>
        <w:pStyle w:val="ListParagraph"/>
        <w:rPr>
          <w:ins w:id="68" w:author="mlouari" w:date="2013-04-11T10:59:00Z"/>
          <w:rFonts w:ascii="Arial" w:eastAsia="Times New Roman" w:hAnsi="Arial" w:cs="Arial"/>
          <w:sz w:val="24"/>
          <w:szCs w:val="24"/>
        </w:rPr>
      </w:pPr>
    </w:p>
    <w:p w:rsidR="001E78C0" w:rsidRDefault="001E78C0">
      <w:pPr>
        <w:pStyle w:val="ListParagraph"/>
        <w:numPr>
          <w:ilvl w:val="0"/>
          <w:numId w:val="6"/>
        </w:numPr>
        <w:spacing w:after="0" w:line="240" w:lineRule="auto"/>
        <w:ind w:left="450" w:hanging="450"/>
        <w:jc w:val="both"/>
        <w:rPr>
          <w:rFonts w:ascii="Arial" w:eastAsia="Times New Roman" w:hAnsi="Arial" w:cs="Arial"/>
          <w:sz w:val="24"/>
          <w:szCs w:val="24"/>
        </w:rPr>
      </w:pPr>
      <w:ins w:id="69" w:author="mlouari" w:date="2013-04-11T10:59:00Z">
        <w:r>
          <w:rPr>
            <w:rFonts w:ascii="Arial" w:eastAsia="Times New Roman" w:hAnsi="Arial" w:cs="Arial"/>
            <w:sz w:val="24"/>
            <w:szCs w:val="24"/>
          </w:rPr>
          <w:t xml:space="preserve">Reviewers shall not review any residents </w:t>
        </w:r>
      </w:ins>
      <w:ins w:id="70" w:author="mlouari" w:date="2013-04-11T11:00:00Z">
        <w:r>
          <w:rPr>
            <w:rFonts w:ascii="Arial" w:eastAsia="Times New Roman" w:hAnsi="Arial" w:cs="Arial"/>
            <w:sz w:val="24"/>
            <w:szCs w:val="24"/>
          </w:rPr>
          <w:t>for whom they have provided care in another capacity.</w:t>
        </w:r>
      </w:ins>
    </w:p>
    <w:p w:rsidR="00D8382B" w:rsidRDefault="00D8382B">
      <w:pPr>
        <w:pStyle w:val="ListParagraph"/>
        <w:spacing w:after="0" w:line="240" w:lineRule="auto"/>
        <w:ind w:left="450"/>
        <w:jc w:val="both"/>
        <w:rPr>
          <w:rFonts w:ascii="Arial" w:eastAsia="Times New Roman" w:hAnsi="Arial" w:cs="Arial"/>
          <w:sz w:val="24"/>
          <w:szCs w:val="24"/>
        </w:rPr>
      </w:pPr>
    </w:p>
    <w:p w:rsidR="00D8382B" w:rsidRDefault="0094261E">
      <w:pPr>
        <w:pStyle w:val="ListParagraph"/>
        <w:numPr>
          <w:ilvl w:val="0"/>
          <w:numId w:val="7"/>
        </w:num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 xml:space="preserve">Prior notice: DODD shall notify the facility by telephone and by facsimile at least </w:t>
      </w:r>
      <w:del w:id="71" w:author="jlgruzs" w:date="2013-03-26T13:06:00Z">
        <w:r>
          <w:rPr>
            <w:rFonts w:ascii="Arial" w:eastAsia="Times New Roman" w:hAnsi="Arial" w:cs="Arial"/>
            <w:sz w:val="24"/>
            <w:szCs w:val="24"/>
          </w:rPr>
          <w:delText>twenty four hours</w:delText>
        </w:r>
      </w:del>
      <w:ins w:id="72" w:author="jlgruzs" w:date="2013-03-26T13:06:00Z">
        <w:r>
          <w:rPr>
            <w:rFonts w:ascii="Arial" w:eastAsia="Times New Roman" w:hAnsi="Arial" w:cs="Arial"/>
            <w:sz w:val="24"/>
            <w:szCs w:val="24"/>
          </w:rPr>
          <w:t>two working days</w:t>
        </w:r>
      </w:ins>
      <w:r>
        <w:rPr>
          <w:rFonts w:ascii="Arial" w:eastAsia="Times New Roman" w:hAnsi="Arial" w:cs="Arial"/>
          <w:sz w:val="24"/>
          <w:szCs w:val="24"/>
        </w:rPr>
        <w:t xml:space="preserve"> prior to the review.  At the discretion of DODD, the review team may reschedule the review if appropriate key personnel of the facility wo</w:t>
      </w:r>
      <w:r>
        <w:rPr>
          <w:rFonts w:ascii="Arial" w:eastAsia="Times New Roman" w:hAnsi="Arial" w:cs="Arial"/>
          <w:sz w:val="24"/>
          <w:szCs w:val="24"/>
        </w:rPr>
        <w:t>uld be unavailable on the originally scheduled date of on-site review.</w:t>
      </w:r>
    </w:p>
    <w:p w:rsidR="00D8382B" w:rsidRDefault="00D8382B">
      <w:pPr>
        <w:spacing w:after="0" w:line="240" w:lineRule="auto"/>
        <w:ind w:left="450" w:hanging="450"/>
        <w:jc w:val="both"/>
        <w:rPr>
          <w:rFonts w:ascii="Arial" w:eastAsia="Times New Roman" w:hAnsi="Arial" w:cs="Arial"/>
          <w:sz w:val="24"/>
          <w:szCs w:val="24"/>
        </w:rPr>
      </w:pPr>
    </w:p>
    <w:p w:rsidR="00D8382B" w:rsidRDefault="0094261E">
      <w:pPr>
        <w:pStyle w:val="ListParagraph"/>
        <w:numPr>
          <w:ilvl w:val="0"/>
          <w:numId w:val="7"/>
        </w:num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Facilities selected for exception reviews must provide DODD reviewers with reasonable access to residents, professional and nonlicensed direct care staff, the facility assessors, and c</w:t>
      </w:r>
      <w:r>
        <w:rPr>
          <w:rFonts w:ascii="Arial" w:eastAsia="Times New Roman" w:hAnsi="Arial" w:cs="Arial"/>
          <w:sz w:val="24"/>
          <w:szCs w:val="24"/>
        </w:rPr>
        <w:t>ompleted resident assessment instruments as well as other documentation regarding the residents’ care needs and treatments. Facilities must also provide DODD with sufficient information to be able to contact the resident’s attending or consulting physician</w:t>
      </w:r>
      <w:r>
        <w:rPr>
          <w:rFonts w:ascii="Arial" w:eastAsia="Times New Roman" w:hAnsi="Arial" w:cs="Arial"/>
          <w:sz w:val="24"/>
          <w:szCs w:val="24"/>
        </w:rPr>
        <w:t>s, other professionals from all disciplines who have observed, evaluated or treated the resident, such as contracted therapists, and the resident’s family/significant others. These sources of information may help to validate information provided on the Ind</w:t>
      </w:r>
      <w:r>
        <w:rPr>
          <w:rFonts w:ascii="Arial" w:eastAsia="Times New Roman" w:hAnsi="Arial" w:cs="Arial"/>
          <w:sz w:val="24"/>
          <w:szCs w:val="24"/>
        </w:rPr>
        <w:t xml:space="preserve">ividual Assessment Form submitted to DODD.  </w:t>
      </w:r>
      <w:r>
        <w:rPr>
          <w:rFonts w:ascii="Arial" w:hAnsi="Arial" w:cs="Arial"/>
          <w:sz w:val="24"/>
          <w:szCs w:val="24"/>
        </w:rPr>
        <w:t>Verification activities may include reviewing resident assessment forms and supporting documentation, conducting interviews with staff knowledgeable about the resident, and observing or interviewing the resident.</w:t>
      </w:r>
    </w:p>
    <w:p w:rsidR="00D8382B" w:rsidRDefault="00D8382B">
      <w:pPr>
        <w:pStyle w:val="ListParagraph"/>
        <w:rPr>
          <w:rFonts w:ascii="Arial" w:eastAsia="Times New Roman" w:hAnsi="Arial" w:cs="Arial"/>
          <w:sz w:val="24"/>
          <w:szCs w:val="24"/>
        </w:rPr>
      </w:pPr>
    </w:p>
    <w:p w:rsidR="00D8382B" w:rsidRDefault="0094261E">
      <w:pPr>
        <w:pStyle w:val="ListParagraph"/>
        <w:numPr>
          <w:ilvl w:val="0"/>
          <w:numId w:val="7"/>
        </w:numPr>
        <w:spacing w:after="0" w:line="240" w:lineRule="auto"/>
        <w:ind w:left="450" w:hanging="450"/>
        <w:jc w:val="both"/>
        <w:rPr>
          <w:ins w:id="73" w:author="jlgruzs" w:date="2013-03-26T11:10:00Z"/>
          <w:rFonts w:ascii="Arial" w:eastAsia="Times New Roman" w:hAnsi="Arial" w:cs="Arial"/>
          <w:sz w:val="24"/>
          <w:szCs w:val="24"/>
        </w:rPr>
      </w:pPr>
      <w:r>
        <w:rPr>
          <w:rFonts w:ascii="Arial" w:eastAsia="Times New Roman" w:hAnsi="Arial" w:cs="Arial"/>
          <w:sz w:val="24"/>
          <w:szCs w:val="24"/>
        </w:rPr>
        <w:t>An exception review shall be conducted of a preselected random, targeted, or combination sample of completed Individual Assessment Forms from the</w:t>
      </w:r>
      <w:ins w:id="74" w:author="jlgruzs" w:date="2013-03-26T11:08:00Z">
        <w:r>
          <w:rPr>
            <w:rFonts w:ascii="Arial" w:eastAsia="Times New Roman" w:hAnsi="Arial" w:cs="Arial"/>
            <w:sz w:val="24"/>
            <w:szCs w:val="24"/>
          </w:rPr>
          <w:t xml:space="preserve"> most recent</w:t>
        </w:r>
      </w:ins>
      <w:r>
        <w:rPr>
          <w:rFonts w:ascii="Arial" w:eastAsia="Times New Roman" w:hAnsi="Arial" w:cs="Arial"/>
          <w:sz w:val="24"/>
          <w:szCs w:val="24"/>
        </w:rPr>
        <w:t xml:space="preserve"> reporting quarter. </w:t>
      </w:r>
      <w:ins w:id="75" w:author="jlgruzs" w:date="2013-03-26T11:08:00Z">
        <w:r>
          <w:rPr>
            <w:rFonts w:ascii="Arial" w:eastAsia="Times New Roman" w:hAnsi="Arial" w:cs="Arial"/>
            <w:sz w:val="24"/>
            <w:szCs w:val="24"/>
          </w:rPr>
          <w:t xml:space="preserve">The initial sample size shall </w:t>
        </w:r>
      </w:ins>
      <w:ins w:id="76" w:author="mlouari" w:date="2013-04-11T11:01:00Z">
        <w:r w:rsidR="001E78C0">
          <w:rPr>
            <w:rFonts w:ascii="Arial" w:eastAsia="Times New Roman" w:hAnsi="Arial" w:cs="Arial"/>
            <w:sz w:val="24"/>
            <w:szCs w:val="24"/>
          </w:rPr>
          <w:t xml:space="preserve">not </w:t>
        </w:r>
      </w:ins>
      <w:ins w:id="77" w:author="jlgruzs" w:date="2013-03-26T11:08:00Z">
        <w:r>
          <w:rPr>
            <w:rFonts w:ascii="Arial" w:eastAsia="Times New Roman" w:hAnsi="Arial" w:cs="Arial"/>
            <w:sz w:val="24"/>
            <w:szCs w:val="24"/>
          </w:rPr>
          <w:t xml:space="preserve">be greater than or equal to the minimum sample </w:t>
        </w:r>
        <w:r>
          <w:rPr>
            <w:rFonts w:ascii="Arial" w:eastAsia="Times New Roman" w:hAnsi="Arial" w:cs="Arial"/>
            <w:sz w:val="24"/>
            <w:szCs w:val="24"/>
          </w:rPr>
          <w:t xml:space="preserve">size presented in appendix A to this rule.  The expanded sample size is based on the initial sample findings.  The expanded sample size is presented in appendix B to this rule.  </w:t>
        </w:r>
      </w:ins>
    </w:p>
    <w:p w:rsidR="00D8382B" w:rsidRDefault="00D8382B">
      <w:pPr>
        <w:spacing w:after="0" w:line="240" w:lineRule="auto"/>
        <w:jc w:val="both"/>
        <w:rPr>
          <w:ins w:id="78" w:author="jlgruzs" w:date="2013-03-26T11:10:00Z"/>
          <w:rFonts w:ascii="Arial" w:eastAsia="Times New Roman" w:hAnsi="Arial" w:cs="Arial"/>
          <w:sz w:val="24"/>
          <w:szCs w:val="24"/>
        </w:rPr>
      </w:pPr>
    </w:p>
    <w:p w:rsidR="00D8382B" w:rsidRDefault="0094261E">
      <w:pPr>
        <w:pStyle w:val="ListParagraph"/>
        <w:numPr>
          <w:ilvl w:val="0"/>
          <w:numId w:val="7"/>
        </w:numPr>
        <w:spacing w:after="0" w:line="240" w:lineRule="auto"/>
        <w:ind w:left="450" w:hanging="450"/>
        <w:jc w:val="both"/>
        <w:rPr>
          <w:ins w:id="79" w:author="jlgruzs" w:date="2013-03-26T11:19:00Z"/>
          <w:rFonts w:ascii="Arial" w:eastAsia="Times New Roman" w:hAnsi="Arial" w:cs="Arial"/>
          <w:sz w:val="24"/>
          <w:szCs w:val="24"/>
        </w:rPr>
      </w:pPr>
      <w:ins w:id="80" w:author="jlgruzs" w:date="2013-03-26T11:10:00Z">
        <w:r>
          <w:rPr>
            <w:rFonts w:ascii="Arial" w:eastAsia="Times New Roman" w:hAnsi="Arial" w:cs="Arial"/>
            <w:sz w:val="24"/>
            <w:szCs w:val="24"/>
          </w:rPr>
          <w:t xml:space="preserve">Results from review of the initial sample shall be used to decide if </w:t>
        </w:r>
      </w:ins>
      <w:ins w:id="81" w:author="jlgruzs" w:date="2013-03-26T11:12:00Z">
        <w:r>
          <w:rPr>
            <w:rFonts w:ascii="Arial" w:eastAsia="Times New Roman" w:hAnsi="Arial" w:cs="Arial"/>
            <w:sz w:val="24"/>
            <w:szCs w:val="24"/>
          </w:rPr>
          <w:t>further</w:t>
        </w:r>
        <w:r>
          <w:rPr>
            <w:rFonts w:ascii="Arial" w:eastAsia="Times New Roman" w:hAnsi="Arial" w:cs="Arial"/>
            <w:sz w:val="24"/>
            <w:szCs w:val="24"/>
          </w:rPr>
          <w:t xml:space="preserve"> action by DODD is warranted.  </w:t>
        </w:r>
      </w:ins>
      <w:r>
        <w:rPr>
          <w:rFonts w:ascii="Arial" w:eastAsia="Times New Roman" w:hAnsi="Arial" w:cs="Arial"/>
          <w:sz w:val="24"/>
          <w:szCs w:val="24"/>
        </w:rPr>
        <w:t xml:space="preserve">If the </w:t>
      </w:r>
      <w:ins w:id="82" w:author="jlgruzs" w:date="2013-03-26T11:12:00Z">
        <w:r>
          <w:rPr>
            <w:rFonts w:ascii="Arial" w:eastAsia="Times New Roman" w:hAnsi="Arial" w:cs="Arial"/>
            <w:sz w:val="24"/>
            <w:szCs w:val="24"/>
          </w:rPr>
          <w:t xml:space="preserve">initial </w:t>
        </w:r>
      </w:ins>
      <w:del w:id="83" w:author="jlgruzs" w:date="2013-03-26T11:12:00Z">
        <w:r>
          <w:rPr>
            <w:rFonts w:ascii="Arial" w:eastAsia="Times New Roman" w:hAnsi="Arial" w:cs="Arial"/>
            <w:sz w:val="24"/>
            <w:szCs w:val="24"/>
          </w:rPr>
          <w:delText xml:space="preserve">results of the preselected </w:delText>
        </w:r>
      </w:del>
      <w:r>
        <w:rPr>
          <w:rFonts w:ascii="Arial" w:eastAsia="Times New Roman" w:hAnsi="Arial" w:cs="Arial"/>
          <w:sz w:val="24"/>
          <w:szCs w:val="24"/>
        </w:rPr>
        <w:t xml:space="preserve">sample </w:t>
      </w:r>
      <w:ins w:id="84" w:author="jlgruzs" w:date="2013-03-26T11:13:00Z">
        <w:r>
          <w:rPr>
            <w:rFonts w:ascii="Arial" w:eastAsia="Times New Roman" w:hAnsi="Arial" w:cs="Arial"/>
            <w:sz w:val="24"/>
            <w:szCs w:val="24"/>
          </w:rPr>
          <w:t>is to be expanded for further review, DODD shall hold a conference with facility representatives advising them of the next steps of the review and discussing the initial sample</w:t>
        </w:r>
        <w:r>
          <w:rPr>
            <w:rFonts w:ascii="Arial" w:eastAsia="Times New Roman" w:hAnsi="Arial" w:cs="Arial"/>
            <w:sz w:val="24"/>
            <w:szCs w:val="24"/>
          </w:rPr>
          <w:t xml:space="preserve"> findings.  If the sample of reviewed records exceeds the initial sample </w:t>
        </w:r>
      </w:ins>
      <w:ins w:id="85" w:author="jlgruzs" w:date="2013-03-26T11:14:00Z">
        <w:r>
          <w:rPr>
            <w:rFonts w:ascii="Arial" w:eastAsia="Times New Roman" w:hAnsi="Arial" w:cs="Arial"/>
            <w:sz w:val="24"/>
            <w:szCs w:val="24"/>
          </w:rPr>
          <w:t xml:space="preserve">tolerance level, </w:t>
        </w:r>
      </w:ins>
      <w:del w:id="86" w:author="jlgruzs" w:date="2013-03-26T11:15:00Z">
        <w:r>
          <w:rPr>
            <w:rFonts w:ascii="Arial" w:eastAsia="Times New Roman" w:hAnsi="Arial" w:cs="Arial"/>
            <w:sz w:val="24"/>
            <w:szCs w:val="24"/>
          </w:rPr>
          <w:delText xml:space="preserve">indicate inaccuracies which require a larger sample, </w:delText>
        </w:r>
      </w:del>
      <w:r>
        <w:rPr>
          <w:rFonts w:ascii="Arial" w:eastAsia="Times New Roman" w:hAnsi="Arial" w:cs="Arial"/>
          <w:sz w:val="24"/>
          <w:szCs w:val="24"/>
        </w:rPr>
        <w:t xml:space="preserve">DODD may </w:t>
      </w:r>
      <w:ins w:id="87" w:author="jlgruzs" w:date="2013-03-26T11:18:00Z">
        <w:r>
          <w:rPr>
            <w:rFonts w:ascii="Arial" w:eastAsia="Times New Roman" w:hAnsi="Arial" w:cs="Arial"/>
            <w:sz w:val="24"/>
            <w:szCs w:val="24"/>
          </w:rPr>
          <w:t xml:space="preserve">subsequently </w:t>
        </w:r>
      </w:ins>
      <w:r>
        <w:rPr>
          <w:rFonts w:ascii="Arial" w:eastAsia="Times New Roman" w:hAnsi="Arial" w:cs="Arial"/>
          <w:sz w:val="24"/>
          <w:szCs w:val="24"/>
        </w:rPr>
        <w:t xml:space="preserve">expand the </w:t>
      </w:r>
      <w:del w:id="88" w:author="jlgruzs" w:date="2013-03-26T11:19:00Z">
        <w:r>
          <w:rPr>
            <w:rFonts w:ascii="Arial" w:eastAsia="Times New Roman" w:hAnsi="Arial" w:cs="Arial"/>
            <w:sz w:val="24"/>
            <w:szCs w:val="24"/>
          </w:rPr>
          <w:delText>sample</w:delText>
        </w:r>
      </w:del>
      <w:ins w:id="89" w:author="jlgruzs" w:date="2013-03-26T11:19:00Z">
        <w:r>
          <w:rPr>
            <w:rFonts w:ascii="Arial" w:eastAsia="Times New Roman" w:hAnsi="Arial" w:cs="Arial"/>
            <w:sz w:val="24"/>
            <w:szCs w:val="24"/>
          </w:rPr>
          <w:t>exception review process as follows:</w:t>
        </w:r>
      </w:ins>
    </w:p>
    <w:p w:rsidR="00D8382B" w:rsidRDefault="00D8382B">
      <w:pPr>
        <w:pStyle w:val="ListParagraph"/>
        <w:spacing w:after="0" w:line="240" w:lineRule="auto"/>
        <w:jc w:val="both"/>
        <w:rPr>
          <w:ins w:id="90" w:author="jlgruzs" w:date="2013-03-26T13:21:00Z"/>
          <w:rFonts w:ascii="Arial" w:eastAsia="Times New Roman" w:hAnsi="Arial" w:cs="Arial"/>
          <w:sz w:val="24"/>
          <w:szCs w:val="24"/>
        </w:rPr>
      </w:pPr>
    </w:p>
    <w:p w:rsidR="00D8382B" w:rsidRDefault="0094261E">
      <w:pPr>
        <w:pStyle w:val="ListParagraph"/>
        <w:spacing w:after="0" w:line="240" w:lineRule="auto"/>
        <w:ind w:left="450" w:hanging="450"/>
        <w:jc w:val="both"/>
        <w:rPr>
          <w:ins w:id="91" w:author="jlgruzs" w:date="2013-03-26T11:21:00Z"/>
          <w:rFonts w:ascii="Arial" w:eastAsia="Times New Roman" w:hAnsi="Arial" w:cs="Arial"/>
          <w:sz w:val="24"/>
          <w:szCs w:val="24"/>
        </w:rPr>
      </w:pPr>
      <w:ins w:id="92" w:author="jlgruzs" w:date="2013-03-26T11:20:00Z">
        <w:r>
          <w:rPr>
            <w:rFonts w:ascii="Arial" w:eastAsia="Times New Roman" w:hAnsi="Arial" w:cs="Arial"/>
            <w:sz w:val="24"/>
            <w:szCs w:val="24"/>
          </w:rPr>
          <w:t>(</w:t>
        </w:r>
      </w:ins>
      <w:ins w:id="93" w:author="jlgruzs" w:date="2013-03-26T11:19:00Z">
        <w:r>
          <w:rPr>
            <w:rFonts w:ascii="Arial" w:eastAsia="Times New Roman" w:hAnsi="Arial" w:cs="Arial"/>
            <w:sz w:val="24"/>
            <w:szCs w:val="24"/>
          </w:rPr>
          <w:t>1</w:t>
        </w:r>
      </w:ins>
      <w:ins w:id="94" w:author="jlgruzs" w:date="2013-03-26T11:20:00Z">
        <w:r>
          <w:rPr>
            <w:rFonts w:ascii="Arial" w:eastAsia="Times New Roman" w:hAnsi="Arial" w:cs="Arial"/>
            <w:sz w:val="24"/>
            <w:szCs w:val="24"/>
          </w:rPr>
          <w:t>)</w:t>
        </w:r>
      </w:ins>
      <w:del w:id="95" w:author="jlgruzs" w:date="2013-03-26T11:20:00Z">
        <w:r>
          <w:rPr>
            <w:rFonts w:ascii="Arial" w:eastAsia="Times New Roman" w:hAnsi="Arial" w:cs="Arial"/>
            <w:sz w:val="24"/>
            <w:szCs w:val="24"/>
          </w:rPr>
          <w:delText>.</w:delText>
        </w:r>
      </w:del>
      <w:ins w:id="96" w:author="jlgruzs" w:date="2013-03-26T11:20:00Z">
        <w:r>
          <w:rPr>
            <w:rFonts w:ascii="Arial" w:eastAsia="Times New Roman" w:hAnsi="Arial" w:cs="Arial"/>
            <w:sz w:val="24"/>
            <w:szCs w:val="24"/>
          </w:rPr>
          <w:tab/>
          <w:t xml:space="preserve">Expand the sample size for the </w:t>
        </w:r>
        <w:r>
          <w:rPr>
            <w:rFonts w:ascii="Arial" w:eastAsia="Times New Roman" w:hAnsi="Arial" w:cs="Arial"/>
            <w:sz w:val="24"/>
            <w:szCs w:val="24"/>
          </w:rPr>
          <w:t>same reporting quarter</w:t>
        </w:r>
      </w:ins>
      <w:ins w:id="97" w:author="jlgruzs" w:date="2013-03-26T11:21:00Z">
        <w:r>
          <w:rPr>
            <w:rFonts w:ascii="Arial" w:eastAsia="Times New Roman" w:hAnsi="Arial" w:cs="Arial"/>
            <w:sz w:val="24"/>
            <w:szCs w:val="24"/>
          </w:rPr>
          <w:t xml:space="preserve">.  The expanded sample size shall </w:t>
        </w:r>
      </w:ins>
      <w:ins w:id="98" w:author="mlouari" w:date="2013-04-11T11:01:00Z">
        <w:r w:rsidR="001E78C0">
          <w:rPr>
            <w:rFonts w:ascii="Arial" w:eastAsia="Times New Roman" w:hAnsi="Arial" w:cs="Arial"/>
            <w:sz w:val="24"/>
            <w:szCs w:val="24"/>
          </w:rPr>
          <w:t xml:space="preserve">not </w:t>
        </w:r>
      </w:ins>
      <w:ins w:id="99" w:author="jlgruzs" w:date="2013-03-26T11:21:00Z">
        <w:r>
          <w:rPr>
            <w:rFonts w:ascii="Arial" w:eastAsia="Times New Roman" w:hAnsi="Arial" w:cs="Arial"/>
            <w:sz w:val="24"/>
            <w:szCs w:val="24"/>
          </w:rPr>
          <w:t>be greater than or equal to the minimum expanded sample size presented in appendix B to this Rule.</w:t>
        </w:r>
      </w:ins>
    </w:p>
    <w:p w:rsidR="00D8382B" w:rsidRDefault="00D8382B">
      <w:pPr>
        <w:pStyle w:val="ListParagraph"/>
        <w:spacing w:after="0" w:line="240" w:lineRule="auto"/>
        <w:jc w:val="both"/>
        <w:rPr>
          <w:ins w:id="100" w:author="jlgruzs" w:date="2013-03-26T13:21:00Z"/>
          <w:rFonts w:ascii="Arial" w:eastAsia="Times New Roman" w:hAnsi="Arial" w:cs="Arial"/>
          <w:sz w:val="24"/>
          <w:szCs w:val="24"/>
        </w:rPr>
      </w:pPr>
    </w:p>
    <w:p w:rsidR="00D8382B" w:rsidRDefault="0094261E">
      <w:pPr>
        <w:pStyle w:val="ListParagraph"/>
        <w:spacing w:after="0" w:line="240" w:lineRule="auto"/>
        <w:ind w:left="450" w:hanging="450"/>
        <w:jc w:val="both"/>
        <w:rPr>
          <w:rFonts w:ascii="Arial" w:eastAsia="Times New Roman" w:hAnsi="Arial" w:cs="Arial"/>
          <w:sz w:val="24"/>
          <w:szCs w:val="24"/>
        </w:rPr>
      </w:pPr>
      <w:ins w:id="101" w:author="jlgruzs" w:date="2013-03-26T11:24:00Z">
        <w:r>
          <w:rPr>
            <w:rFonts w:ascii="Arial" w:eastAsia="Times New Roman" w:hAnsi="Arial" w:cs="Arial"/>
            <w:sz w:val="24"/>
            <w:szCs w:val="24"/>
          </w:rPr>
          <w:t>(2)</w:t>
        </w:r>
        <w:r>
          <w:rPr>
            <w:rFonts w:ascii="Arial" w:eastAsia="Times New Roman" w:hAnsi="Arial" w:cs="Arial"/>
            <w:sz w:val="24"/>
            <w:szCs w:val="24"/>
          </w:rPr>
          <w:tab/>
        </w:r>
      </w:ins>
      <w:ins w:id="102" w:author="jlgruzs" w:date="2013-03-26T15:45:00Z">
        <w:r>
          <w:rPr>
            <w:rFonts w:ascii="Arial" w:eastAsia="Times New Roman" w:hAnsi="Arial" w:cs="Arial"/>
            <w:sz w:val="24"/>
            <w:szCs w:val="24"/>
          </w:rPr>
          <w:t xml:space="preserve">Expand the exception review process  to review IAF assessments submitted for no more than two </w:t>
        </w:r>
        <w:r>
          <w:rPr>
            <w:rFonts w:ascii="Arial" w:eastAsia="Times New Roman" w:hAnsi="Arial" w:cs="Arial"/>
            <w:sz w:val="24"/>
            <w:szCs w:val="24"/>
          </w:rPr>
          <w:t>quarters previous to the most recent reporting quarter.</w:t>
        </w:r>
      </w:ins>
    </w:p>
    <w:p w:rsidR="00D8382B" w:rsidRDefault="00D8382B">
      <w:pPr>
        <w:pStyle w:val="ListParagraph"/>
        <w:jc w:val="both"/>
        <w:rPr>
          <w:rFonts w:ascii="Arial" w:eastAsia="Times New Roman" w:hAnsi="Arial" w:cs="Arial"/>
          <w:sz w:val="24"/>
          <w:szCs w:val="24"/>
        </w:rPr>
      </w:pPr>
    </w:p>
    <w:p w:rsidR="00D8382B" w:rsidRDefault="0094261E">
      <w:pPr>
        <w:pStyle w:val="ListParagraph"/>
        <w:numPr>
          <w:ilvl w:val="0"/>
          <w:numId w:val="7"/>
        </w:num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 xml:space="preserve">At the conclusion of the on-site portion of the exception review process, DODD reviewers shall hold an exit conference with facility representatives. Reviewers will share preliminary findings and/or </w:t>
      </w:r>
      <w:r>
        <w:rPr>
          <w:rFonts w:ascii="Arial" w:eastAsia="Times New Roman" w:hAnsi="Arial" w:cs="Arial"/>
          <w:sz w:val="24"/>
          <w:szCs w:val="24"/>
        </w:rPr>
        <w:t xml:space="preserve">concerns about verification or failure to verify RACS classification for reviewed records. At the time of the exit conference, facilities shall be afforded an opportunity to present additional information or items </w:t>
      </w:r>
      <w:r>
        <w:rPr>
          <w:rFonts w:ascii="Arial" w:eastAsia="Times New Roman" w:hAnsi="Arial" w:cs="Arial"/>
          <w:sz w:val="24"/>
          <w:szCs w:val="24"/>
        </w:rPr>
        <w:lastRenderedPageBreak/>
        <w:t xml:space="preserve">which depict the needs of individuals for </w:t>
      </w:r>
      <w:r>
        <w:rPr>
          <w:rFonts w:ascii="Arial" w:eastAsia="Times New Roman" w:hAnsi="Arial" w:cs="Arial"/>
          <w:sz w:val="24"/>
          <w:szCs w:val="24"/>
        </w:rPr>
        <w:t>whom the provider contests the sample findings.</w:t>
      </w:r>
    </w:p>
    <w:p w:rsidR="00D8382B" w:rsidRDefault="00D8382B">
      <w:pPr>
        <w:pStyle w:val="ListParagraph"/>
        <w:jc w:val="both"/>
        <w:rPr>
          <w:rFonts w:ascii="Arial" w:eastAsia="Times New Roman" w:hAnsi="Arial" w:cs="Arial"/>
          <w:sz w:val="24"/>
          <w:szCs w:val="24"/>
        </w:rPr>
      </w:pPr>
    </w:p>
    <w:p w:rsidR="00D8382B" w:rsidRDefault="0094261E">
      <w:pPr>
        <w:pStyle w:val="ListParagraph"/>
        <w:numPr>
          <w:ilvl w:val="0"/>
          <w:numId w:val="7"/>
        </w:num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 xml:space="preserve">All exception reviews shall include a written summary of </w:t>
      </w:r>
      <w:ins w:id="103" w:author="jlgruzs" w:date="2013-03-26T13:07:00Z">
        <w:r>
          <w:rPr>
            <w:rFonts w:ascii="Arial" w:eastAsia="Times New Roman" w:hAnsi="Arial" w:cs="Arial"/>
            <w:sz w:val="24"/>
            <w:szCs w:val="24"/>
          </w:rPr>
          <w:t xml:space="preserve">the exception review </w:t>
        </w:r>
      </w:ins>
      <w:r>
        <w:rPr>
          <w:rFonts w:ascii="Arial" w:eastAsia="Times New Roman" w:hAnsi="Arial" w:cs="Arial"/>
          <w:sz w:val="24"/>
          <w:szCs w:val="24"/>
        </w:rPr>
        <w:t>findings</w:t>
      </w:r>
      <w:ins w:id="104" w:author="jlgruzs" w:date="2013-03-26T13:07:00Z">
        <w:r>
          <w:rPr>
            <w:rFonts w:ascii="Arial" w:eastAsia="Times New Roman" w:hAnsi="Arial" w:cs="Arial"/>
            <w:sz w:val="24"/>
            <w:szCs w:val="24"/>
          </w:rPr>
          <w:t>, including the final facility tolerance level calculations and revised quarterly facility average total case mix score a</w:t>
        </w:r>
        <w:r>
          <w:rPr>
            <w:rFonts w:ascii="Arial" w:eastAsia="Times New Roman" w:hAnsi="Arial" w:cs="Arial"/>
            <w:sz w:val="24"/>
            <w:szCs w:val="24"/>
          </w:rPr>
          <w:t xml:space="preserve">nd revised quarterly </w:t>
        </w:r>
      </w:ins>
      <w:ins w:id="105" w:author="jlgruzs" w:date="2013-03-26T14:13:00Z">
        <w:r>
          <w:rPr>
            <w:rFonts w:ascii="Arial" w:eastAsia="Times New Roman" w:hAnsi="Arial" w:cs="Arial"/>
            <w:sz w:val="24"/>
            <w:szCs w:val="24"/>
          </w:rPr>
          <w:t>facility</w:t>
        </w:r>
      </w:ins>
      <w:ins w:id="106" w:author="jlgruzs" w:date="2013-03-26T13:07:00Z">
        <w:r>
          <w:rPr>
            <w:rFonts w:ascii="Arial" w:eastAsia="Times New Roman" w:hAnsi="Arial" w:cs="Arial"/>
            <w:sz w:val="24"/>
            <w:szCs w:val="24"/>
          </w:rPr>
          <w:t xml:space="preserve"> average Medicaid case mix score</w:t>
        </w:r>
      </w:ins>
      <w:r>
        <w:rPr>
          <w:rFonts w:ascii="Arial" w:eastAsia="Times New Roman" w:hAnsi="Arial" w:cs="Arial"/>
          <w:sz w:val="24"/>
          <w:szCs w:val="24"/>
        </w:rPr>
        <w:t>. DODD shall send a copy of the written summary of findings to the ICFs.</w:t>
      </w:r>
    </w:p>
    <w:p w:rsidR="00D8382B" w:rsidRDefault="00D8382B">
      <w:pPr>
        <w:pStyle w:val="ListParagraph"/>
        <w:jc w:val="both"/>
        <w:rPr>
          <w:rFonts w:ascii="Arial" w:eastAsia="Times New Roman" w:hAnsi="Arial" w:cs="Arial"/>
          <w:sz w:val="24"/>
          <w:szCs w:val="24"/>
        </w:rPr>
      </w:pPr>
    </w:p>
    <w:p w:rsidR="00D8382B" w:rsidRDefault="0094261E">
      <w:pPr>
        <w:pStyle w:val="ListParagraph"/>
        <w:numPr>
          <w:ilvl w:val="0"/>
          <w:numId w:val="7"/>
        </w:num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 xml:space="preserve"> All exception review reports shall be retained by DODD for at least six years from the date the exception review report </w:t>
      </w:r>
      <w:r>
        <w:rPr>
          <w:rFonts w:ascii="Arial" w:eastAsia="Times New Roman" w:hAnsi="Arial" w:cs="Arial"/>
          <w:sz w:val="24"/>
          <w:szCs w:val="24"/>
        </w:rPr>
        <w:t>is final.</w:t>
      </w:r>
    </w:p>
    <w:p w:rsidR="00D8382B" w:rsidRDefault="00D8382B">
      <w:pPr>
        <w:pStyle w:val="ListParagraph"/>
        <w:jc w:val="both"/>
        <w:rPr>
          <w:rFonts w:ascii="Arial" w:eastAsia="Times New Roman" w:hAnsi="Arial" w:cs="Arial"/>
          <w:sz w:val="24"/>
          <w:szCs w:val="24"/>
        </w:rPr>
      </w:pPr>
    </w:p>
    <w:p w:rsidR="00D8382B" w:rsidRDefault="0094261E">
      <w:pPr>
        <w:pStyle w:val="ListParagraph"/>
        <w:numPr>
          <w:ilvl w:val="0"/>
          <w:numId w:val="7"/>
        </w:num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 xml:space="preserve">If the </w:t>
      </w:r>
      <w:ins w:id="107" w:author="jlgruzs" w:date="2013-03-26T13:15:00Z">
        <w:r>
          <w:rPr>
            <w:rFonts w:ascii="Arial" w:eastAsia="Times New Roman" w:hAnsi="Arial" w:cs="Arial"/>
            <w:sz w:val="24"/>
            <w:szCs w:val="24"/>
          </w:rPr>
          <w:t>expanded</w:t>
        </w:r>
      </w:ins>
      <w:ins w:id="108" w:author="jlgruzs" w:date="2013-03-26T11:02:00Z">
        <w:r>
          <w:rPr>
            <w:rFonts w:ascii="Arial" w:eastAsia="Times New Roman" w:hAnsi="Arial" w:cs="Arial"/>
            <w:sz w:val="24"/>
            <w:szCs w:val="24"/>
          </w:rPr>
          <w:t xml:space="preserve"> </w:t>
        </w:r>
      </w:ins>
      <w:r>
        <w:rPr>
          <w:rFonts w:ascii="Arial" w:eastAsia="Times New Roman" w:hAnsi="Arial" w:cs="Arial"/>
          <w:sz w:val="24"/>
          <w:szCs w:val="24"/>
        </w:rPr>
        <w:t>review tolerance level is exceeded, DODD shall use the exception review findings to calculate or recalculate resident case mix scores, quarterly facility average case mix scores and annual facility average case mix scores. Calcul</w:t>
      </w:r>
      <w:r>
        <w:rPr>
          <w:rFonts w:ascii="Arial" w:eastAsia="Times New Roman" w:hAnsi="Arial" w:cs="Arial"/>
          <w:sz w:val="24"/>
          <w:szCs w:val="24"/>
        </w:rPr>
        <w:t xml:space="preserve">ations or recalculations shall apply only to records actually reviewed by DODD; and shall not be based on extrapolations to unreviewed records of findings from reviewed records.  </w:t>
      </w:r>
      <w:ins w:id="109" w:author="jlgruzs" w:date="2013-03-26T13:10:00Z">
        <w:r>
          <w:rPr>
            <w:rFonts w:ascii="Arial" w:eastAsia="Times New Roman" w:hAnsi="Arial" w:cs="Arial"/>
            <w:sz w:val="24"/>
            <w:szCs w:val="24"/>
          </w:rPr>
          <w:t>For example, DODD shall recalculate a quarterly facility average case mix sco</w:t>
        </w:r>
        <w:r>
          <w:rPr>
            <w:rFonts w:ascii="Arial" w:eastAsia="Times New Roman" w:hAnsi="Arial" w:cs="Arial"/>
            <w:sz w:val="24"/>
            <w:szCs w:val="24"/>
          </w:rPr>
          <w:t>re by replacing resident case m</w:t>
        </w:r>
      </w:ins>
      <w:ins w:id="110" w:author="jlgruzs" w:date="2013-03-26T13:11:00Z">
        <w:r>
          <w:rPr>
            <w:rFonts w:ascii="Arial" w:eastAsia="Times New Roman" w:hAnsi="Arial" w:cs="Arial"/>
            <w:sz w:val="24"/>
            <w:szCs w:val="24"/>
          </w:rPr>
          <w:t xml:space="preserve">ix scores of reviewed records and not changing the resident case mix scores of unreviewed records.  </w:t>
        </w:r>
      </w:ins>
      <w:r>
        <w:rPr>
          <w:rFonts w:ascii="Arial" w:hAnsi="Arial" w:cs="Arial"/>
          <w:sz w:val="24"/>
          <w:szCs w:val="24"/>
        </w:rPr>
        <w:t>Calculated rates based on exception review findings may result in a rate increase or decrease compared to the rate based on t</w:t>
      </w:r>
      <w:r>
        <w:rPr>
          <w:rFonts w:ascii="Arial" w:hAnsi="Arial" w:cs="Arial"/>
          <w:sz w:val="24"/>
          <w:szCs w:val="24"/>
        </w:rPr>
        <w:t>he facility’s assessment of information.</w:t>
      </w:r>
    </w:p>
    <w:p w:rsidR="00D8382B" w:rsidRDefault="00D8382B">
      <w:pPr>
        <w:pStyle w:val="ListParagraph"/>
        <w:jc w:val="both"/>
        <w:rPr>
          <w:rFonts w:ascii="Arial" w:eastAsia="Times New Roman" w:hAnsi="Arial" w:cs="Arial"/>
          <w:sz w:val="24"/>
          <w:szCs w:val="24"/>
        </w:rPr>
      </w:pPr>
    </w:p>
    <w:p w:rsidR="00D8382B" w:rsidRDefault="0094261E">
      <w:pPr>
        <w:pStyle w:val="ListParagraph"/>
        <w:numPr>
          <w:ilvl w:val="0"/>
          <w:numId w:val="7"/>
        </w:numPr>
        <w:spacing w:after="0" w:line="240" w:lineRule="auto"/>
        <w:ind w:left="450" w:hanging="450"/>
        <w:jc w:val="both"/>
        <w:rPr>
          <w:rFonts w:ascii="Arial" w:eastAsia="Times New Roman" w:hAnsi="Arial" w:cs="Arial"/>
          <w:sz w:val="24"/>
          <w:szCs w:val="24"/>
        </w:rPr>
      </w:pPr>
      <w:r>
        <w:rPr>
          <w:rFonts w:ascii="Arial" w:eastAsia="Times New Roman" w:hAnsi="Arial" w:cs="Arial"/>
          <w:sz w:val="24"/>
          <w:szCs w:val="24"/>
        </w:rPr>
        <w:t>Reconsideration</w:t>
      </w:r>
    </w:p>
    <w:p w:rsidR="00D8382B" w:rsidRDefault="00D8382B">
      <w:pPr>
        <w:pStyle w:val="Title"/>
        <w:spacing w:before="0"/>
        <w:ind w:left="450" w:hanging="450"/>
        <w:jc w:val="both"/>
        <w:rPr>
          <w:color w:val="auto"/>
          <w:sz w:val="24"/>
          <w:szCs w:val="24"/>
        </w:rPr>
      </w:pPr>
    </w:p>
    <w:p w:rsidR="00D8382B" w:rsidRDefault="0094261E">
      <w:pPr>
        <w:pStyle w:val="Title"/>
        <w:numPr>
          <w:ilvl w:val="0"/>
          <w:numId w:val="13"/>
        </w:numPr>
        <w:spacing w:before="0"/>
        <w:ind w:left="450" w:hanging="450"/>
        <w:jc w:val="both"/>
        <w:rPr>
          <w:color w:val="auto"/>
          <w:sz w:val="24"/>
          <w:szCs w:val="24"/>
        </w:rPr>
      </w:pPr>
      <w:r>
        <w:rPr>
          <w:color w:val="auto"/>
          <w:sz w:val="24"/>
          <w:szCs w:val="24"/>
        </w:rPr>
        <w:t xml:space="preserve">A provider may submit a written request to DODD not later than thirty days after it receives the summary of findings pursuant to Division (I) of this section.  The request shall include all of the </w:t>
      </w:r>
      <w:r>
        <w:rPr>
          <w:color w:val="auto"/>
          <w:sz w:val="24"/>
          <w:szCs w:val="24"/>
        </w:rPr>
        <w:t>following:</w:t>
      </w:r>
    </w:p>
    <w:p w:rsidR="00D8382B" w:rsidRDefault="0094261E">
      <w:pPr>
        <w:pStyle w:val="Title"/>
        <w:numPr>
          <w:ilvl w:val="0"/>
          <w:numId w:val="16"/>
        </w:numPr>
        <w:spacing w:before="0"/>
        <w:ind w:left="450" w:hanging="450"/>
        <w:jc w:val="both"/>
        <w:rPr>
          <w:color w:val="auto"/>
          <w:sz w:val="24"/>
          <w:szCs w:val="24"/>
        </w:rPr>
      </w:pPr>
      <w:r>
        <w:rPr>
          <w:color w:val="auto"/>
          <w:sz w:val="24"/>
          <w:szCs w:val="24"/>
        </w:rPr>
        <w:t>A detailed explanation of the items in the assessment results that the provider disputes;</w:t>
      </w:r>
    </w:p>
    <w:p w:rsidR="00D8382B" w:rsidRDefault="0094261E">
      <w:pPr>
        <w:pStyle w:val="Title"/>
        <w:numPr>
          <w:ilvl w:val="0"/>
          <w:numId w:val="16"/>
        </w:numPr>
        <w:spacing w:before="0"/>
        <w:ind w:left="450" w:hanging="450"/>
        <w:jc w:val="both"/>
        <w:rPr>
          <w:color w:val="auto"/>
          <w:sz w:val="24"/>
          <w:szCs w:val="24"/>
        </w:rPr>
      </w:pPr>
      <w:r>
        <w:rPr>
          <w:color w:val="auto"/>
          <w:sz w:val="24"/>
          <w:szCs w:val="24"/>
        </w:rPr>
        <w:t>Copies of relevant supporting documentation from specific resident records;</w:t>
      </w:r>
    </w:p>
    <w:p w:rsidR="00D8382B" w:rsidRDefault="0094261E">
      <w:pPr>
        <w:pStyle w:val="Title"/>
        <w:numPr>
          <w:ilvl w:val="0"/>
          <w:numId w:val="16"/>
        </w:numPr>
        <w:spacing w:before="0"/>
        <w:ind w:left="450" w:hanging="450"/>
        <w:jc w:val="both"/>
        <w:rPr>
          <w:del w:id="111" w:author="jlgruzs" w:date="2013-03-26T13:22:00Z"/>
          <w:color w:val="auto"/>
          <w:sz w:val="24"/>
          <w:szCs w:val="24"/>
        </w:rPr>
      </w:pPr>
      <w:r>
        <w:rPr>
          <w:color w:val="auto"/>
          <w:sz w:val="24"/>
          <w:szCs w:val="24"/>
        </w:rPr>
        <w:t>The provider’s proposed resolution of the disputes;</w:t>
      </w:r>
    </w:p>
    <w:p w:rsidR="00D8382B" w:rsidRDefault="00D8382B">
      <w:pPr>
        <w:pStyle w:val="Title"/>
        <w:numPr>
          <w:ilvl w:val="0"/>
          <w:numId w:val="16"/>
        </w:numPr>
        <w:spacing w:before="0"/>
        <w:ind w:left="450" w:hanging="450"/>
        <w:jc w:val="both"/>
        <w:rPr>
          <w:color w:val="auto"/>
          <w:sz w:val="24"/>
          <w:szCs w:val="24"/>
        </w:rPr>
      </w:pPr>
    </w:p>
    <w:p w:rsidR="00D8382B" w:rsidRDefault="0094261E">
      <w:pPr>
        <w:pStyle w:val="Title"/>
        <w:numPr>
          <w:ilvl w:val="0"/>
          <w:numId w:val="13"/>
        </w:numPr>
        <w:spacing w:before="0"/>
        <w:ind w:left="450" w:hanging="450"/>
        <w:jc w:val="both"/>
        <w:rPr>
          <w:color w:val="auto"/>
          <w:sz w:val="24"/>
          <w:szCs w:val="24"/>
        </w:rPr>
      </w:pPr>
      <w:r>
        <w:rPr>
          <w:color w:val="auto"/>
          <w:sz w:val="24"/>
          <w:szCs w:val="24"/>
        </w:rPr>
        <w:t>The DODD shall consider al</w:t>
      </w:r>
      <w:r>
        <w:rPr>
          <w:color w:val="auto"/>
          <w:sz w:val="24"/>
          <w:szCs w:val="24"/>
        </w:rPr>
        <w:t>l of the information submitted by the provider, the historic results of the assessments and any other information determined necessary for consideration.</w:t>
      </w:r>
    </w:p>
    <w:p w:rsidR="00D8382B" w:rsidRDefault="0094261E">
      <w:pPr>
        <w:pStyle w:val="Title"/>
        <w:numPr>
          <w:ilvl w:val="0"/>
          <w:numId w:val="13"/>
        </w:numPr>
        <w:spacing w:before="0"/>
        <w:ind w:left="450" w:hanging="450"/>
        <w:jc w:val="both"/>
        <w:rPr>
          <w:color w:val="auto"/>
          <w:sz w:val="24"/>
          <w:szCs w:val="24"/>
        </w:rPr>
      </w:pPr>
      <w:r>
        <w:rPr>
          <w:color w:val="auto"/>
          <w:sz w:val="24"/>
          <w:szCs w:val="24"/>
        </w:rPr>
        <w:t>DODD shall issue a written decision regarding reconsideration within thirty days of receiving the requ</w:t>
      </w:r>
      <w:r>
        <w:rPr>
          <w:color w:val="auto"/>
          <w:sz w:val="24"/>
          <w:szCs w:val="24"/>
        </w:rPr>
        <w:t>est.</w:t>
      </w:r>
    </w:p>
    <w:p w:rsidR="00D8382B" w:rsidRDefault="0094261E">
      <w:pPr>
        <w:pStyle w:val="Title"/>
        <w:numPr>
          <w:ilvl w:val="0"/>
          <w:numId w:val="13"/>
        </w:numPr>
        <w:spacing w:before="0"/>
        <w:ind w:left="450" w:hanging="450"/>
        <w:jc w:val="both"/>
        <w:rPr>
          <w:ins w:id="112" w:author="jlgruzs" w:date="2013-03-27T09:47:00Z"/>
          <w:color w:val="auto"/>
          <w:sz w:val="24"/>
          <w:szCs w:val="24"/>
        </w:rPr>
      </w:pPr>
      <w:r>
        <w:rPr>
          <w:color w:val="auto"/>
          <w:sz w:val="24"/>
          <w:szCs w:val="24"/>
        </w:rPr>
        <w:t>DODD’s decision is final and not subject to further appeal.</w:t>
      </w:r>
    </w:p>
    <w:p w:rsidR="00D8382B" w:rsidRDefault="0094261E">
      <w:pPr>
        <w:pStyle w:val="Title"/>
        <w:numPr>
          <w:ilvl w:val="0"/>
          <w:numId w:val="13"/>
        </w:numPr>
        <w:spacing w:before="0"/>
        <w:ind w:left="450" w:hanging="450"/>
        <w:jc w:val="both"/>
        <w:rPr>
          <w:color w:val="auto"/>
          <w:sz w:val="24"/>
          <w:szCs w:val="24"/>
        </w:rPr>
      </w:pPr>
      <w:ins w:id="113" w:author="jlgruzs" w:date="2013-03-27T09:47:00Z">
        <w:r>
          <w:rPr>
            <w:color w:val="auto"/>
            <w:sz w:val="24"/>
            <w:szCs w:val="24"/>
          </w:rPr>
          <w:t xml:space="preserve">When calculating the </w:t>
        </w:r>
      </w:ins>
      <w:ins w:id="114" w:author="jlgruzs" w:date="2013-03-27T09:51:00Z">
        <w:r>
          <w:rPr>
            <w:color w:val="auto"/>
            <w:sz w:val="24"/>
            <w:szCs w:val="24"/>
          </w:rPr>
          <w:t>resident case mix scores</w:t>
        </w:r>
      </w:ins>
      <w:ins w:id="115" w:author="jlgruzs" w:date="2013-03-27T09:53:00Z">
        <w:r>
          <w:rPr>
            <w:color w:val="auto"/>
            <w:sz w:val="24"/>
            <w:szCs w:val="24"/>
          </w:rPr>
          <w:t xml:space="preserve">, DODD shall </w:t>
        </w:r>
      </w:ins>
      <w:ins w:id="116" w:author="jlgruzs" w:date="2013-03-27T10:01:00Z">
        <w:r>
          <w:rPr>
            <w:color w:val="auto"/>
            <w:sz w:val="24"/>
            <w:szCs w:val="24"/>
          </w:rPr>
          <w:t>use</w:t>
        </w:r>
      </w:ins>
      <w:ins w:id="117" w:author="jlgruzs" w:date="2013-03-27T09:53:00Z">
        <w:r>
          <w:rPr>
            <w:color w:val="auto"/>
            <w:sz w:val="24"/>
            <w:szCs w:val="24"/>
          </w:rPr>
          <w:t xml:space="preserve"> any resident case mix scores adjusted as a result of a rate reconsideration determination in lieu of the resident case mix scores</w:t>
        </w:r>
        <w:r>
          <w:rPr>
            <w:color w:val="auto"/>
            <w:sz w:val="24"/>
            <w:szCs w:val="24"/>
          </w:rPr>
          <w:t xml:space="preserve"> from the exception review findings. </w:t>
        </w:r>
      </w:ins>
    </w:p>
    <w:p w:rsidR="00D8382B" w:rsidRDefault="00D8382B">
      <w:pPr>
        <w:pStyle w:val="Title"/>
        <w:spacing w:before="0"/>
        <w:jc w:val="both"/>
        <w:rPr>
          <w:del w:id="118" w:author="jlgruzs" w:date="2013-03-26T15:46:00Z"/>
          <w:color w:val="auto"/>
          <w:sz w:val="24"/>
          <w:szCs w:val="24"/>
        </w:rPr>
      </w:pPr>
    </w:p>
    <w:p w:rsidR="00D8382B" w:rsidRDefault="00D8382B">
      <w:pPr>
        <w:pStyle w:val="Title"/>
        <w:spacing w:before="0"/>
        <w:ind w:left="450"/>
        <w:jc w:val="both"/>
        <w:rPr>
          <w:ins w:id="119" w:author="jlgruzs" w:date="2013-03-26T15:46:00Z"/>
          <w:color w:val="auto"/>
          <w:sz w:val="24"/>
          <w:szCs w:val="24"/>
        </w:rPr>
      </w:pPr>
    </w:p>
    <w:p w:rsidR="00D8382B" w:rsidRDefault="00D8382B">
      <w:pPr>
        <w:pStyle w:val="Title"/>
        <w:spacing w:before="0"/>
        <w:jc w:val="both"/>
        <w:rPr>
          <w:del w:id="120" w:author="jlgruzs" w:date="2013-03-26T15:46:00Z"/>
          <w:color w:val="auto"/>
          <w:sz w:val="24"/>
          <w:szCs w:val="24"/>
        </w:rPr>
      </w:pPr>
    </w:p>
    <w:p w:rsidR="00D8382B" w:rsidRDefault="00D8382B">
      <w:pPr>
        <w:pStyle w:val="Title"/>
        <w:spacing w:before="0"/>
        <w:jc w:val="both"/>
        <w:rPr>
          <w:del w:id="121" w:author="jlgruzs" w:date="2013-03-26T15:46:00Z"/>
          <w:color w:val="auto"/>
          <w:sz w:val="24"/>
          <w:szCs w:val="24"/>
        </w:rPr>
      </w:pPr>
    </w:p>
    <w:p w:rsidR="00D8382B" w:rsidRDefault="00D8382B">
      <w:pPr>
        <w:pStyle w:val="Title"/>
        <w:spacing w:before="0"/>
        <w:jc w:val="both"/>
        <w:rPr>
          <w:del w:id="122" w:author="jlgruzs" w:date="2013-03-26T15:46:00Z"/>
          <w:color w:val="auto"/>
          <w:sz w:val="24"/>
          <w:szCs w:val="24"/>
        </w:rPr>
      </w:pPr>
    </w:p>
    <w:p w:rsidR="00D8382B" w:rsidRDefault="00D8382B">
      <w:pPr>
        <w:pStyle w:val="Title"/>
        <w:spacing w:before="0"/>
        <w:jc w:val="both"/>
        <w:rPr>
          <w:del w:id="123" w:author="jlgruzs" w:date="2013-03-26T15:46:00Z"/>
          <w:color w:val="auto"/>
          <w:sz w:val="24"/>
          <w:szCs w:val="24"/>
        </w:rPr>
      </w:pPr>
    </w:p>
    <w:p w:rsidR="00D8382B" w:rsidRDefault="00D8382B">
      <w:pPr>
        <w:pStyle w:val="Title"/>
        <w:spacing w:before="0"/>
        <w:jc w:val="both"/>
        <w:rPr>
          <w:del w:id="124" w:author="jlgruzs" w:date="2013-03-26T15:46:00Z"/>
          <w:color w:val="auto"/>
          <w:sz w:val="24"/>
          <w:szCs w:val="24"/>
        </w:rPr>
      </w:pPr>
    </w:p>
    <w:p w:rsidR="00D8382B" w:rsidRDefault="00D8382B">
      <w:pPr>
        <w:pStyle w:val="Title"/>
        <w:spacing w:before="0"/>
        <w:jc w:val="both"/>
        <w:rPr>
          <w:del w:id="125" w:author="jlgruzs" w:date="2013-03-26T15:46:00Z"/>
          <w:color w:val="auto"/>
          <w:sz w:val="24"/>
          <w:szCs w:val="24"/>
        </w:rPr>
      </w:pPr>
    </w:p>
    <w:p w:rsidR="00D8382B" w:rsidRDefault="00D8382B">
      <w:pPr>
        <w:pStyle w:val="Title"/>
        <w:spacing w:before="0"/>
        <w:jc w:val="both"/>
        <w:rPr>
          <w:del w:id="126" w:author="jlgruzs" w:date="2013-03-26T15:46:00Z"/>
          <w:color w:val="auto"/>
          <w:sz w:val="24"/>
          <w:szCs w:val="24"/>
        </w:rPr>
      </w:pPr>
    </w:p>
    <w:p w:rsidR="00D8382B" w:rsidRDefault="00D8382B">
      <w:pPr>
        <w:pStyle w:val="Title"/>
        <w:spacing w:before="0"/>
        <w:jc w:val="both"/>
        <w:rPr>
          <w:del w:id="127" w:author="jlgruzs" w:date="2013-03-26T15:46:00Z"/>
          <w:color w:val="auto"/>
          <w:sz w:val="24"/>
          <w:szCs w:val="24"/>
        </w:rPr>
      </w:pPr>
    </w:p>
    <w:p w:rsidR="00D8382B" w:rsidRDefault="00D8382B">
      <w:pPr>
        <w:pStyle w:val="Title"/>
        <w:spacing w:before="0"/>
        <w:jc w:val="both"/>
        <w:rPr>
          <w:del w:id="128" w:author="jlgruzs" w:date="2013-03-26T15:46:00Z"/>
          <w:color w:val="auto"/>
          <w:sz w:val="24"/>
          <w:szCs w:val="24"/>
        </w:rPr>
      </w:pPr>
    </w:p>
    <w:p w:rsidR="00D8382B" w:rsidRDefault="00D8382B">
      <w:pPr>
        <w:pStyle w:val="Title"/>
        <w:spacing w:before="0"/>
        <w:jc w:val="both"/>
        <w:rPr>
          <w:del w:id="129" w:author="jlgruzs" w:date="2013-03-26T15:46:00Z"/>
          <w:color w:val="auto"/>
          <w:sz w:val="24"/>
          <w:szCs w:val="24"/>
        </w:rPr>
      </w:pPr>
    </w:p>
    <w:p w:rsidR="00D8382B" w:rsidRDefault="00D8382B">
      <w:pPr>
        <w:pStyle w:val="Title"/>
        <w:spacing w:before="0"/>
        <w:jc w:val="both"/>
        <w:rPr>
          <w:del w:id="130" w:author="jlgruzs" w:date="2013-03-26T15:46:00Z"/>
          <w:color w:val="auto"/>
          <w:sz w:val="24"/>
          <w:szCs w:val="24"/>
        </w:rPr>
      </w:pPr>
    </w:p>
    <w:p w:rsidR="00D8382B" w:rsidRDefault="00D8382B">
      <w:pPr>
        <w:pStyle w:val="Title"/>
        <w:spacing w:before="0"/>
        <w:jc w:val="both"/>
        <w:rPr>
          <w:del w:id="131" w:author="jlgruzs" w:date="2013-03-26T15:46:00Z"/>
          <w:color w:val="auto"/>
          <w:sz w:val="24"/>
          <w:szCs w:val="24"/>
        </w:rPr>
      </w:pPr>
    </w:p>
    <w:p w:rsidR="00D8382B" w:rsidRDefault="00D8382B">
      <w:pPr>
        <w:pStyle w:val="Title"/>
        <w:spacing w:before="0"/>
        <w:jc w:val="both"/>
        <w:rPr>
          <w:del w:id="132" w:author="jlgruzs" w:date="2013-03-26T15:46:00Z"/>
          <w:color w:val="auto"/>
          <w:sz w:val="24"/>
          <w:szCs w:val="24"/>
        </w:rPr>
      </w:pPr>
    </w:p>
    <w:p w:rsidR="00D8382B" w:rsidRDefault="00D8382B">
      <w:pPr>
        <w:pStyle w:val="Title"/>
        <w:spacing w:before="0"/>
        <w:jc w:val="both"/>
        <w:rPr>
          <w:del w:id="133" w:author="jlgruzs" w:date="2013-03-26T15:46:00Z"/>
          <w:color w:val="auto"/>
          <w:sz w:val="24"/>
          <w:szCs w:val="24"/>
        </w:rPr>
      </w:pPr>
    </w:p>
    <w:p w:rsidR="00D8382B" w:rsidRDefault="00D8382B">
      <w:pPr>
        <w:pStyle w:val="Title"/>
        <w:spacing w:before="0"/>
        <w:jc w:val="both"/>
        <w:rPr>
          <w:del w:id="134" w:author="jlgruzs" w:date="2013-03-26T15:46:00Z"/>
          <w:color w:val="auto"/>
          <w:sz w:val="24"/>
          <w:szCs w:val="24"/>
        </w:rPr>
      </w:pPr>
    </w:p>
    <w:p w:rsidR="00D8382B" w:rsidRDefault="00D8382B">
      <w:pPr>
        <w:pStyle w:val="Title"/>
        <w:spacing w:before="0"/>
        <w:jc w:val="both"/>
        <w:rPr>
          <w:del w:id="135" w:author="jlgruzs" w:date="2013-03-26T15:46:00Z"/>
          <w:color w:val="auto"/>
          <w:sz w:val="24"/>
          <w:szCs w:val="24"/>
        </w:rPr>
      </w:pPr>
    </w:p>
    <w:p w:rsidR="00D8382B" w:rsidRDefault="00D8382B">
      <w:pPr>
        <w:pStyle w:val="Title"/>
        <w:spacing w:before="0"/>
        <w:jc w:val="both"/>
        <w:rPr>
          <w:del w:id="136" w:author="jlgruzs" w:date="2013-03-26T15:46:00Z"/>
          <w:color w:val="auto"/>
          <w:sz w:val="24"/>
          <w:szCs w:val="24"/>
        </w:rPr>
      </w:pPr>
    </w:p>
    <w:p w:rsidR="00D8382B" w:rsidRDefault="00D8382B">
      <w:pPr>
        <w:pStyle w:val="Title"/>
        <w:spacing w:before="0"/>
        <w:jc w:val="both"/>
        <w:rPr>
          <w:del w:id="137" w:author="jlgruzs" w:date="2013-03-26T15:46:00Z"/>
          <w:color w:val="auto"/>
          <w:sz w:val="24"/>
          <w:szCs w:val="24"/>
        </w:rPr>
      </w:pPr>
    </w:p>
    <w:p w:rsidR="00D8382B" w:rsidRDefault="00D8382B">
      <w:pPr>
        <w:pStyle w:val="Title"/>
        <w:spacing w:before="0"/>
        <w:jc w:val="both"/>
        <w:rPr>
          <w:del w:id="138" w:author="jlgruzs" w:date="2013-03-26T15:46:00Z"/>
          <w:color w:val="auto"/>
          <w:sz w:val="24"/>
          <w:szCs w:val="24"/>
        </w:rPr>
      </w:pPr>
    </w:p>
    <w:p w:rsidR="00D8382B" w:rsidRDefault="00D8382B">
      <w:pPr>
        <w:pStyle w:val="Title"/>
        <w:spacing w:before="0"/>
        <w:jc w:val="both"/>
        <w:rPr>
          <w:del w:id="139" w:author="jlgruzs" w:date="2013-03-26T15:46:00Z"/>
          <w:color w:val="auto"/>
          <w:sz w:val="24"/>
          <w:szCs w:val="24"/>
        </w:rPr>
      </w:pPr>
    </w:p>
    <w:p w:rsidR="00D8382B" w:rsidRDefault="00D8382B">
      <w:pPr>
        <w:pStyle w:val="Title"/>
        <w:spacing w:before="0"/>
        <w:jc w:val="both"/>
        <w:rPr>
          <w:del w:id="140" w:author="jlgruzs" w:date="2013-03-26T15:46:00Z"/>
          <w:color w:val="auto"/>
          <w:sz w:val="24"/>
          <w:szCs w:val="24"/>
        </w:rPr>
      </w:pPr>
    </w:p>
    <w:p w:rsidR="00D8382B" w:rsidRDefault="00D8382B">
      <w:pPr>
        <w:pStyle w:val="Title"/>
        <w:spacing w:before="0"/>
        <w:jc w:val="both"/>
        <w:rPr>
          <w:del w:id="141" w:author="jlgruzs" w:date="2013-03-26T15:46:00Z"/>
          <w:color w:val="auto"/>
          <w:sz w:val="24"/>
          <w:szCs w:val="24"/>
        </w:rPr>
      </w:pPr>
    </w:p>
    <w:p w:rsidR="00D8382B" w:rsidRDefault="00D8382B">
      <w:pPr>
        <w:pStyle w:val="Title"/>
        <w:spacing w:before="0"/>
        <w:jc w:val="both"/>
        <w:rPr>
          <w:del w:id="142" w:author="jlgruzs" w:date="2013-03-26T15:46:00Z"/>
          <w:color w:val="auto"/>
          <w:sz w:val="24"/>
          <w:szCs w:val="24"/>
        </w:rPr>
      </w:pPr>
    </w:p>
    <w:p w:rsidR="00D8382B" w:rsidRDefault="00D8382B">
      <w:pPr>
        <w:pStyle w:val="Title"/>
        <w:spacing w:before="0"/>
        <w:jc w:val="both"/>
        <w:rPr>
          <w:del w:id="143" w:author="jlgruzs" w:date="2013-03-26T15:46:00Z"/>
          <w:color w:val="auto"/>
          <w:sz w:val="24"/>
          <w:szCs w:val="24"/>
        </w:rPr>
      </w:pPr>
    </w:p>
    <w:p w:rsidR="00D8382B" w:rsidRDefault="00D8382B">
      <w:pPr>
        <w:pStyle w:val="Title"/>
        <w:spacing w:before="0"/>
        <w:jc w:val="both"/>
        <w:rPr>
          <w:del w:id="144" w:author="jlgruzs" w:date="2013-03-26T15:46:00Z"/>
          <w:color w:val="auto"/>
          <w:sz w:val="24"/>
          <w:szCs w:val="24"/>
        </w:rPr>
      </w:pPr>
    </w:p>
    <w:p w:rsidR="00D8382B" w:rsidRDefault="00D8382B">
      <w:pPr>
        <w:pStyle w:val="Title"/>
        <w:numPr>
          <w:ilvl w:val="0"/>
          <w:numId w:val="13"/>
        </w:numPr>
        <w:spacing w:before="0"/>
        <w:ind w:left="450" w:hanging="450"/>
        <w:jc w:val="both"/>
        <w:rPr>
          <w:del w:id="145" w:author="jlgruzs" w:date="2013-03-26T15:46:00Z"/>
          <w:color w:val="auto"/>
          <w:sz w:val="24"/>
          <w:szCs w:val="24"/>
        </w:rPr>
      </w:pPr>
    </w:p>
    <w:p w:rsidR="0094261E" w:rsidRPr="0094261E" w:rsidRDefault="0094261E" w:rsidP="0094261E">
      <w:pPr>
        <w:framePr w:w="4766" w:h="700" w:hSpace="180" w:wrap="notBeside" w:vAnchor="page" w:hAnchor="text" w:y="16001" w:anchorLock="1"/>
        <w:rPr>
          <w:ins w:id="146" w:author="mlouari" w:date="2013-04-11T11:02:00Z"/>
          <w:color w:val="FF0000"/>
          <w:sz w:val="14"/>
        </w:rPr>
      </w:pPr>
      <w:bookmarkStart w:id="147" w:name="vsLastFooter"/>
      <w:ins w:id="148" w:author="mlouari" w:date="2013-04-11T11:02:00Z">
        <w:r>
          <w:rPr>
            <w:color w:val="FF0000"/>
            <w:sz w:val="14"/>
          </w:rPr>
          <w:t xml:space="preserve">4/11/2013 16083278 </w:t>
        </w:r>
      </w:ins>
    </w:p>
    <w:bookmarkEnd w:id="147"/>
    <w:p w:rsidR="00D8382B" w:rsidRDefault="0094261E">
      <w:pPr>
        <w:pStyle w:val="Title"/>
        <w:spacing w:before="0"/>
        <w:jc w:val="both"/>
        <w:rPr>
          <w:color w:val="auto"/>
          <w:sz w:val="24"/>
          <w:szCs w:val="24"/>
        </w:rPr>
      </w:pPr>
      <w:del w:id="149" w:author="jlgruzs" w:date="2013-03-26T15:46:00Z">
        <w:r>
          <w:rPr>
            <w:color w:val="auto"/>
            <w:sz w:val="24"/>
            <w:szCs w:val="24"/>
          </w:rPr>
          <w:delText>R</w:delText>
        </w:r>
      </w:del>
      <w:ins w:id="150" w:author="jlgruzs" w:date="2013-03-26T15:46:00Z">
        <w:r>
          <w:rPr>
            <w:color w:val="auto"/>
            <w:sz w:val="24"/>
            <w:szCs w:val="24"/>
          </w:rPr>
          <w:t>R</w:t>
        </w:r>
      </w:ins>
      <w:r>
        <w:rPr>
          <w:color w:val="auto"/>
          <w:sz w:val="24"/>
          <w:szCs w:val="24"/>
        </w:rPr>
        <w:t>ev. 3-21-13</w:t>
      </w:r>
    </w:p>
    <w:sectPr w:rsidR="00D8382B" w:rsidSect="00D838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967"/>
    <w:multiLevelType w:val="hybridMultilevel"/>
    <w:tmpl w:val="22129490"/>
    <w:lvl w:ilvl="0" w:tplc="3C90C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269DA"/>
    <w:multiLevelType w:val="hybridMultilevel"/>
    <w:tmpl w:val="8266F9FA"/>
    <w:lvl w:ilvl="0" w:tplc="7E40E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56B67"/>
    <w:multiLevelType w:val="hybridMultilevel"/>
    <w:tmpl w:val="199A823A"/>
    <w:lvl w:ilvl="0" w:tplc="BD4C8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47366"/>
    <w:multiLevelType w:val="hybridMultilevel"/>
    <w:tmpl w:val="84E012E8"/>
    <w:lvl w:ilvl="0" w:tplc="C4347366">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44BAE"/>
    <w:multiLevelType w:val="hybridMultilevel"/>
    <w:tmpl w:val="67627404"/>
    <w:lvl w:ilvl="0" w:tplc="894E01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C3A16"/>
    <w:multiLevelType w:val="hybridMultilevel"/>
    <w:tmpl w:val="64F43DCE"/>
    <w:lvl w:ilvl="0" w:tplc="A6D849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C0DFE"/>
    <w:multiLevelType w:val="hybridMultilevel"/>
    <w:tmpl w:val="63C282AA"/>
    <w:lvl w:ilvl="0" w:tplc="E06C1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93EC1"/>
    <w:multiLevelType w:val="hybridMultilevel"/>
    <w:tmpl w:val="D83E83FA"/>
    <w:lvl w:ilvl="0" w:tplc="CCBA95A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EC42B0"/>
    <w:multiLevelType w:val="hybridMultilevel"/>
    <w:tmpl w:val="5932307C"/>
    <w:lvl w:ilvl="0" w:tplc="63D457DA">
      <w:start w:val="1"/>
      <w:numFmt w:val="upp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02B0E"/>
    <w:multiLevelType w:val="hybridMultilevel"/>
    <w:tmpl w:val="841CCB1A"/>
    <w:lvl w:ilvl="0" w:tplc="86224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36780"/>
    <w:multiLevelType w:val="hybridMultilevel"/>
    <w:tmpl w:val="24F2AB3E"/>
    <w:lvl w:ilvl="0" w:tplc="3CBEC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B185D"/>
    <w:multiLevelType w:val="hybridMultilevel"/>
    <w:tmpl w:val="05ACDA6A"/>
    <w:lvl w:ilvl="0" w:tplc="285EEEE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3905F84"/>
    <w:multiLevelType w:val="hybridMultilevel"/>
    <w:tmpl w:val="1C7889E0"/>
    <w:lvl w:ilvl="0" w:tplc="F80C7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2926A9"/>
    <w:multiLevelType w:val="hybridMultilevel"/>
    <w:tmpl w:val="A782A2BC"/>
    <w:lvl w:ilvl="0" w:tplc="6B82BD38">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D0DE6"/>
    <w:multiLevelType w:val="hybridMultilevel"/>
    <w:tmpl w:val="376C86C4"/>
    <w:lvl w:ilvl="0" w:tplc="339C351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FC0B24"/>
    <w:multiLevelType w:val="hybridMultilevel"/>
    <w:tmpl w:val="450A051C"/>
    <w:lvl w:ilvl="0" w:tplc="85CC6D30">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15"/>
  </w:num>
  <w:num w:numId="4">
    <w:abstractNumId w:val="14"/>
  </w:num>
  <w:num w:numId="5">
    <w:abstractNumId w:val="7"/>
  </w:num>
  <w:num w:numId="6">
    <w:abstractNumId w:val="11"/>
  </w:num>
  <w:num w:numId="7">
    <w:abstractNumId w:val="13"/>
  </w:num>
  <w:num w:numId="8">
    <w:abstractNumId w:val="3"/>
  </w:num>
  <w:num w:numId="9">
    <w:abstractNumId w:val="10"/>
  </w:num>
  <w:num w:numId="10">
    <w:abstractNumId w:val="0"/>
  </w:num>
  <w:num w:numId="11">
    <w:abstractNumId w:val="2"/>
  </w:num>
  <w:num w:numId="12">
    <w:abstractNumId w:val="9"/>
  </w:num>
  <w:num w:numId="13">
    <w:abstractNumId w:val="6"/>
  </w:num>
  <w:num w:numId="14">
    <w:abstractNumId w:val="4"/>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trackRevisions/>
  <w:doNotTrackFormatting/>
  <w:defaultTabStop w:val="720"/>
  <w:characterSpacingControl w:val="doNotCompress"/>
  <w:compat/>
  <w:rsids>
    <w:rsidRoot w:val="00D8382B"/>
    <w:rsid w:val="001E78C0"/>
    <w:rsid w:val="0094261E"/>
    <w:rsid w:val="00D83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382B"/>
    <w:pPr>
      <w:tabs>
        <w:tab w:val="left" w:pos="480"/>
        <w:tab w:val="left" w:pos="960"/>
        <w:tab w:val="left" w:pos="1440"/>
        <w:tab w:val="left" w:pos="1920"/>
        <w:tab w:val="left" w:pos="2400"/>
        <w:tab w:val="left" w:pos="2880"/>
        <w:tab w:val="left" w:pos="3360"/>
        <w:tab w:val="left" w:pos="3840"/>
        <w:tab w:val="left" w:pos="4320"/>
      </w:tabs>
      <w:spacing w:before="960" w:after="120" w:line="240" w:lineRule="auto"/>
    </w:pPr>
    <w:rPr>
      <w:rFonts w:ascii="Arial" w:eastAsia="Times New Roman" w:hAnsi="Arial" w:cs="Arial"/>
      <w:color w:val="343E5F"/>
      <w:sz w:val="52"/>
      <w:szCs w:val="52"/>
    </w:rPr>
  </w:style>
  <w:style w:type="character" w:customStyle="1" w:styleId="TitleChar">
    <w:name w:val="Title Char"/>
    <w:basedOn w:val="DefaultParagraphFont"/>
    <w:link w:val="Title"/>
    <w:rsid w:val="00D8382B"/>
    <w:rPr>
      <w:rFonts w:ascii="Arial" w:eastAsia="Times New Roman" w:hAnsi="Arial" w:cs="Arial"/>
      <w:color w:val="343E5F"/>
      <w:sz w:val="52"/>
      <w:szCs w:val="52"/>
    </w:rPr>
  </w:style>
  <w:style w:type="paragraph" w:styleId="ListParagraph">
    <w:name w:val="List Paragraph"/>
    <w:basedOn w:val="Normal"/>
    <w:uiPriority w:val="34"/>
    <w:qFormat/>
    <w:rsid w:val="00D8382B"/>
    <w:pPr>
      <w:ind w:left="720"/>
      <w:contextualSpacing/>
    </w:pPr>
  </w:style>
  <w:style w:type="paragraph" w:styleId="BalloonText">
    <w:name w:val="Balloon Text"/>
    <w:basedOn w:val="Normal"/>
    <w:link w:val="BalloonTextChar"/>
    <w:uiPriority w:val="99"/>
    <w:semiHidden/>
    <w:unhideWhenUsed/>
    <w:rsid w:val="00D83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82B"/>
    <w:rPr>
      <w:rFonts w:ascii="Tahoma" w:hAnsi="Tahoma" w:cs="Tahoma"/>
      <w:sz w:val="16"/>
      <w:szCs w:val="16"/>
    </w:rPr>
  </w:style>
  <w:style w:type="character" w:styleId="CommentReference">
    <w:name w:val="annotation reference"/>
    <w:basedOn w:val="DefaultParagraphFont"/>
    <w:uiPriority w:val="99"/>
    <w:semiHidden/>
    <w:unhideWhenUsed/>
    <w:rsid w:val="00D8382B"/>
    <w:rPr>
      <w:sz w:val="16"/>
      <w:szCs w:val="16"/>
    </w:rPr>
  </w:style>
  <w:style w:type="paragraph" w:styleId="CommentText">
    <w:name w:val="annotation text"/>
    <w:basedOn w:val="Normal"/>
    <w:link w:val="CommentTextChar"/>
    <w:uiPriority w:val="99"/>
    <w:semiHidden/>
    <w:unhideWhenUsed/>
    <w:rsid w:val="00D8382B"/>
    <w:pPr>
      <w:spacing w:line="240" w:lineRule="auto"/>
    </w:pPr>
    <w:rPr>
      <w:sz w:val="20"/>
      <w:szCs w:val="20"/>
    </w:rPr>
  </w:style>
  <w:style w:type="character" w:customStyle="1" w:styleId="CommentTextChar">
    <w:name w:val="Comment Text Char"/>
    <w:basedOn w:val="DefaultParagraphFont"/>
    <w:link w:val="CommentText"/>
    <w:uiPriority w:val="99"/>
    <w:semiHidden/>
    <w:rsid w:val="00D8382B"/>
    <w:rPr>
      <w:sz w:val="20"/>
      <w:szCs w:val="20"/>
    </w:rPr>
  </w:style>
  <w:style w:type="paragraph" w:styleId="CommentSubject">
    <w:name w:val="annotation subject"/>
    <w:basedOn w:val="CommentText"/>
    <w:next w:val="CommentText"/>
    <w:link w:val="CommentSubjectChar"/>
    <w:uiPriority w:val="99"/>
    <w:semiHidden/>
    <w:unhideWhenUsed/>
    <w:rsid w:val="00D8382B"/>
    <w:rPr>
      <w:b/>
      <w:bCs/>
    </w:rPr>
  </w:style>
  <w:style w:type="character" w:customStyle="1" w:styleId="CommentSubjectChar">
    <w:name w:val="Comment Subject Char"/>
    <w:basedOn w:val="CommentTextChar"/>
    <w:link w:val="CommentSubject"/>
    <w:uiPriority w:val="99"/>
    <w:semiHidden/>
    <w:rsid w:val="00D8382B"/>
    <w:rPr>
      <w:b/>
      <w:bCs/>
    </w:rPr>
  </w:style>
  <w:style w:type="paragraph" w:styleId="Revision">
    <w:name w:val="Revision"/>
    <w:hidden/>
    <w:uiPriority w:val="99"/>
    <w:semiHidden/>
    <w:rsid w:val="00D8382B"/>
    <w:pPr>
      <w:spacing w:after="0" w:line="240" w:lineRule="auto"/>
    </w:pPr>
  </w:style>
  <w:style w:type="character" w:customStyle="1" w:styleId="vsDraft">
    <w:name w:val="vsDraft"/>
    <w:basedOn w:val="DefaultParagraphFont"/>
    <w:rsid w:val="00D8382B"/>
    <w:rPr>
      <w:b/>
      <w:noProof/>
      <w:color w:val="auto"/>
      <w:sz w:val="32"/>
      <w:szCs w:val="32"/>
    </w:rPr>
  </w:style>
  <w:style w:type="paragraph" w:customStyle="1" w:styleId="PartnerList">
    <w:name w:val="PartnerList"/>
    <w:basedOn w:val="Normal"/>
    <w:link w:val="PartnerListChar"/>
    <w:rsid w:val="00D8382B"/>
    <w:pPr>
      <w:spacing w:after="0"/>
      <w:ind w:left="450" w:hanging="450"/>
    </w:pPr>
    <w:rPr>
      <w:rFonts w:ascii="Tahoma" w:hAnsi="Tahoma" w:cs="Tahoma"/>
      <w:b/>
      <w:color w:val="404040"/>
      <w:sz w:val="8"/>
      <w:szCs w:val="32"/>
    </w:rPr>
  </w:style>
  <w:style w:type="character" w:customStyle="1" w:styleId="PartnerListChar">
    <w:name w:val="PartnerList Char"/>
    <w:basedOn w:val="TitleChar"/>
    <w:link w:val="PartnerList"/>
    <w:rsid w:val="00D8382B"/>
    <w:rPr>
      <w:rFonts w:ascii="Tahoma" w:hAnsi="Tahoma" w:cs="Tahoma"/>
      <w:b/>
      <w:color w:val="404040"/>
      <w:sz w:val="8"/>
      <w:szCs w:val="32"/>
    </w:rPr>
  </w:style>
  <w:style w:type="character" w:customStyle="1" w:styleId="HeaderFooterOfficeInfo">
    <w:name w:val="HeaderFooterOfficeInfo"/>
    <w:basedOn w:val="DefaultParagraphFont"/>
    <w:rsid w:val="00D8382B"/>
    <w:rPr>
      <w:rFonts w:ascii="Century Schoolbook" w:hAnsi="Century Schoolbook"/>
      <w:b/>
      <w:noProof/>
      <w:vanish w:val="0"/>
      <w:color w:val="auto"/>
      <w:sz w:val="16"/>
      <w:szCs w:val="32"/>
    </w:rPr>
  </w:style>
  <w:style w:type="paragraph" w:customStyle="1" w:styleId="vsLastFooter">
    <w:name w:val="vsLastFooter"/>
    <w:basedOn w:val="Title"/>
    <w:next w:val="Normal"/>
    <w:rsid w:val="00D8382B"/>
    <w:pPr>
      <w:widowControl w:val="0"/>
      <w:spacing w:before="0" w:after="240" w:line="240" w:lineRule="exact"/>
      <w:ind w:left="450" w:hanging="450"/>
    </w:pPr>
    <w:rPr>
      <w:b/>
      <w:noProof/>
      <w:color w:val="FF0000"/>
      <w:sz w:val="1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7FCD"/>
    <w:pPr>
      <w:tabs>
        <w:tab w:val="left" w:pos="480"/>
        <w:tab w:val="left" w:pos="960"/>
        <w:tab w:val="left" w:pos="1440"/>
        <w:tab w:val="left" w:pos="1920"/>
        <w:tab w:val="left" w:pos="2400"/>
        <w:tab w:val="left" w:pos="2880"/>
        <w:tab w:val="left" w:pos="3360"/>
        <w:tab w:val="left" w:pos="3840"/>
        <w:tab w:val="left" w:pos="4320"/>
      </w:tabs>
      <w:spacing w:before="960" w:after="120" w:line="240" w:lineRule="auto"/>
    </w:pPr>
    <w:rPr>
      <w:rFonts w:ascii="Arial" w:eastAsia="Times New Roman" w:hAnsi="Arial" w:cs="Arial"/>
      <w:color w:val="343E5F"/>
      <w:sz w:val="52"/>
      <w:szCs w:val="52"/>
    </w:rPr>
  </w:style>
  <w:style w:type="character" w:customStyle="1" w:styleId="TitleChar">
    <w:name w:val="Title Char"/>
    <w:basedOn w:val="DefaultParagraphFont"/>
    <w:link w:val="Title"/>
    <w:rsid w:val="00A27FCD"/>
    <w:rPr>
      <w:rFonts w:ascii="Arial" w:eastAsia="Times New Roman" w:hAnsi="Arial" w:cs="Arial"/>
      <w:color w:val="343E5F"/>
      <w:sz w:val="52"/>
      <w:szCs w:val="52"/>
    </w:rPr>
  </w:style>
  <w:style w:type="paragraph" w:styleId="ListParagraph">
    <w:name w:val="List Paragraph"/>
    <w:basedOn w:val="Normal"/>
    <w:uiPriority w:val="34"/>
    <w:qFormat/>
    <w:rsid w:val="00A27FCD"/>
    <w:pPr>
      <w:ind w:left="720"/>
      <w:contextualSpacing/>
    </w:pPr>
  </w:style>
  <w:style w:type="paragraph" w:styleId="BalloonText">
    <w:name w:val="Balloon Text"/>
    <w:basedOn w:val="Normal"/>
    <w:link w:val="BalloonTextChar"/>
    <w:uiPriority w:val="99"/>
    <w:semiHidden/>
    <w:unhideWhenUsed/>
    <w:rsid w:val="00221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7FBC-E6F4-4BD1-A194-42B68763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1794</Words>
  <Characters>9944</Characters>
  <Application>Microsoft Office Word</Application>
  <DocSecurity>0</DocSecurity>
  <Lines>220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Jeanne</dc:creator>
  <cp:lastModifiedBy>mlouari</cp:lastModifiedBy>
  <cp:revision>3</cp:revision>
  <cp:lastPrinted>2013-03-26T18:06:00Z</cp:lastPrinted>
  <dcterms:created xsi:type="dcterms:W3CDTF">2013-04-11T15:02:00Z</dcterms:created>
  <dcterms:modified xsi:type="dcterms:W3CDTF">2013-04-11T15:02:00Z</dcterms:modified>
</cp:coreProperties>
</file>