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3AE" w:rsidRDefault="004973AE"/>
    <w:p w:rsidR="0051697F" w:rsidRDefault="004973AE" w:rsidP="004973AE">
      <w:pPr>
        <w:tabs>
          <w:tab w:val="left" w:pos="930"/>
        </w:tabs>
      </w:pPr>
      <w:r>
        <w:tab/>
      </w:r>
    </w:p>
    <w:p w:rsidR="004973AE" w:rsidRPr="009E6986" w:rsidRDefault="00F864E4" w:rsidP="00F864E4">
      <w:pPr>
        <w:tabs>
          <w:tab w:val="left" w:pos="2175"/>
        </w:tabs>
        <w:rPr>
          <w:sz w:val="20"/>
        </w:rPr>
      </w:pPr>
      <w:r>
        <w:tab/>
      </w:r>
    </w:p>
    <w:p w:rsidR="00F864E4" w:rsidRPr="005F03FD" w:rsidRDefault="00F864E4" w:rsidP="00F864E4">
      <w:pPr>
        <w:spacing w:after="0" w:line="276" w:lineRule="auto"/>
        <w:jc w:val="center"/>
        <w:rPr>
          <w:b/>
          <w:sz w:val="24"/>
          <w:szCs w:val="24"/>
        </w:rPr>
      </w:pPr>
      <w:r w:rsidRPr="005F03FD">
        <w:rPr>
          <w:b/>
          <w:sz w:val="24"/>
          <w:szCs w:val="24"/>
        </w:rPr>
        <w:t>Policy Committee Agenda</w:t>
      </w:r>
    </w:p>
    <w:p w:rsidR="00E54DF3" w:rsidRDefault="00E54DF3" w:rsidP="00F864E4">
      <w:pPr>
        <w:spacing w:after="0" w:line="276" w:lineRule="auto"/>
        <w:jc w:val="center"/>
        <w:rPr>
          <w:b/>
          <w:sz w:val="24"/>
          <w:szCs w:val="24"/>
        </w:rPr>
      </w:pPr>
    </w:p>
    <w:p w:rsidR="00F864E4" w:rsidRPr="005F03FD" w:rsidRDefault="00F864E4" w:rsidP="00F864E4">
      <w:pPr>
        <w:spacing w:after="0" w:line="276" w:lineRule="auto"/>
        <w:jc w:val="center"/>
        <w:rPr>
          <w:b/>
          <w:sz w:val="24"/>
          <w:szCs w:val="24"/>
        </w:rPr>
      </w:pPr>
      <w:r w:rsidRPr="005F03FD">
        <w:rPr>
          <w:b/>
          <w:sz w:val="24"/>
          <w:szCs w:val="24"/>
        </w:rPr>
        <w:t>Monday, 1</w:t>
      </w:r>
      <w:del w:id="0" w:author="Christine Touvelle" w:date="2020-02-06T08:42:00Z">
        <w:r w:rsidRPr="005F03FD" w:rsidDel="008E54B3">
          <w:rPr>
            <w:b/>
            <w:sz w:val="24"/>
            <w:szCs w:val="24"/>
          </w:rPr>
          <w:delText>-13</w:delText>
        </w:r>
      </w:del>
      <w:r w:rsidR="008E54B3">
        <w:rPr>
          <w:b/>
          <w:sz w:val="24"/>
          <w:szCs w:val="24"/>
        </w:rPr>
        <w:t>-10-2020</w:t>
      </w:r>
    </w:p>
    <w:p w:rsidR="00433815" w:rsidRDefault="00F864E4" w:rsidP="00433815">
      <w:pPr>
        <w:spacing w:after="0" w:line="276" w:lineRule="auto"/>
        <w:jc w:val="center"/>
        <w:rPr>
          <w:ins w:id="1" w:author="Christine Touvelle" w:date="2020-01-13T09:56:00Z"/>
          <w:b/>
          <w:sz w:val="24"/>
          <w:szCs w:val="24"/>
        </w:rPr>
      </w:pPr>
      <w:r w:rsidRPr="005F03FD">
        <w:rPr>
          <w:b/>
          <w:sz w:val="24"/>
          <w:szCs w:val="24"/>
        </w:rPr>
        <w:t xml:space="preserve">10 AM – </w:t>
      </w:r>
      <w:r w:rsidR="008E54B3">
        <w:rPr>
          <w:b/>
          <w:sz w:val="24"/>
          <w:szCs w:val="24"/>
        </w:rPr>
        <w:t>1</w:t>
      </w:r>
      <w:r w:rsidRPr="005F03FD">
        <w:rPr>
          <w:b/>
          <w:sz w:val="24"/>
          <w:szCs w:val="24"/>
        </w:rPr>
        <w:t>2 PM</w:t>
      </w:r>
    </w:p>
    <w:p w:rsidR="00F864E4" w:rsidRPr="00F864E4" w:rsidRDefault="00F864E4" w:rsidP="008E54B3">
      <w:pPr>
        <w:tabs>
          <w:tab w:val="left" w:pos="930"/>
        </w:tabs>
      </w:pPr>
      <w:r w:rsidRPr="00F864E4">
        <w:t>Welcome and Introductions</w:t>
      </w:r>
    </w:p>
    <w:p w:rsidR="008E54B3" w:rsidRDefault="008E54B3" w:rsidP="00F864E4">
      <w:pPr>
        <w:numPr>
          <w:ilvl w:val="0"/>
          <w:numId w:val="1"/>
        </w:numPr>
        <w:tabs>
          <w:tab w:val="left" w:pos="930"/>
        </w:tabs>
      </w:pPr>
      <w:r>
        <w:t xml:space="preserve">State Workgroup Updates- BEST, Provider Cert, and ICF MSY initiative </w:t>
      </w:r>
    </w:p>
    <w:p w:rsidR="008E54B3" w:rsidRDefault="008E54B3" w:rsidP="008E54B3">
      <w:pPr>
        <w:numPr>
          <w:ilvl w:val="0"/>
          <w:numId w:val="1"/>
        </w:numPr>
        <w:tabs>
          <w:tab w:val="left" w:pos="930"/>
        </w:tabs>
      </w:pPr>
      <w:r w:rsidRPr="008E54B3">
        <w:t>CMS block grant proposal</w:t>
      </w:r>
    </w:p>
    <w:p w:rsidR="00F864E4" w:rsidRPr="00F864E4" w:rsidRDefault="006F0AFD" w:rsidP="00F864E4">
      <w:pPr>
        <w:numPr>
          <w:ilvl w:val="0"/>
          <w:numId w:val="1"/>
        </w:numPr>
        <w:tabs>
          <w:tab w:val="left" w:pos="930"/>
        </w:tabs>
      </w:pPr>
      <w:r>
        <w:t xml:space="preserve">Topics </w:t>
      </w:r>
      <w:r w:rsidR="00E54DF3">
        <w:t>Brought By</w:t>
      </w:r>
      <w:bookmarkStart w:id="2" w:name="_GoBack"/>
      <w:bookmarkEnd w:id="2"/>
      <w:r>
        <w:t xml:space="preserve"> Committee Members</w:t>
      </w:r>
    </w:p>
    <w:p w:rsidR="00F864E4" w:rsidRDefault="00F864E4" w:rsidP="00F864E4">
      <w:pPr>
        <w:numPr>
          <w:ilvl w:val="0"/>
          <w:numId w:val="1"/>
        </w:numPr>
        <w:tabs>
          <w:tab w:val="left" w:pos="930"/>
        </w:tabs>
      </w:pPr>
      <w:r w:rsidRPr="00F864E4">
        <w:t xml:space="preserve">Next meeting </w:t>
      </w:r>
    </w:p>
    <w:p w:rsidR="006F0AFD" w:rsidRDefault="006F0AFD" w:rsidP="006F0AFD">
      <w:pPr>
        <w:tabs>
          <w:tab w:val="left" w:pos="930"/>
        </w:tabs>
      </w:pPr>
    </w:p>
    <w:p w:rsidR="006F0AFD" w:rsidRPr="00F864E4" w:rsidRDefault="006F0AFD" w:rsidP="006F0AFD">
      <w:pPr>
        <w:tabs>
          <w:tab w:val="left" w:pos="930"/>
        </w:tabs>
      </w:pPr>
      <w:r>
        <w:rPr>
          <w:rFonts w:ascii="Helvetica" w:hAnsi="Helvetica" w:cs="Helvetica"/>
          <w:b/>
          <w:bCs/>
          <w:color w:val="39404D"/>
          <w:sz w:val="27"/>
          <w:szCs w:val="27"/>
        </w:rPr>
        <w:t>OPRA Policy Committee</w:t>
      </w:r>
      <w:r>
        <w:rPr>
          <w:rFonts w:ascii="Helvetica" w:hAnsi="Helvetica" w:cs="Helvetica"/>
          <w:color w:val="475163"/>
          <w:sz w:val="21"/>
          <w:szCs w:val="21"/>
        </w:rPr>
        <w:br/>
      </w:r>
      <w:r>
        <w:rPr>
          <w:rFonts w:ascii="Helvetica" w:hAnsi="Helvetica" w:cs="Helvetica"/>
          <w:color w:val="47516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9404D"/>
          <w:sz w:val="21"/>
          <w:szCs w:val="21"/>
        </w:rPr>
        <w:t>Please join my meeting from your computer, tablet or smartphone.</w:t>
      </w:r>
      <w:r>
        <w:rPr>
          <w:rFonts w:ascii="Helvetica" w:hAnsi="Helvetica" w:cs="Helvetica"/>
          <w:color w:val="475163"/>
          <w:sz w:val="21"/>
          <w:szCs w:val="21"/>
        </w:rPr>
        <w:br/>
      </w:r>
      <w:hyperlink r:id="rId7" w:tgtFrame="_blank" w:history="1">
        <w:r>
          <w:rPr>
            <w:rStyle w:val="Hyperlink"/>
            <w:rFonts w:ascii="Helvetica" w:hAnsi="Helvetica" w:cs="Helvetica"/>
            <w:color w:val="309DDC"/>
            <w:sz w:val="21"/>
            <w:szCs w:val="21"/>
          </w:rPr>
          <w:t>https://global.gotomeeting.com/join/110975725</w:t>
        </w:r>
      </w:hyperlink>
      <w:r>
        <w:rPr>
          <w:rFonts w:ascii="Helvetica" w:hAnsi="Helvetica" w:cs="Helvetica"/>
          <w:color w:val="475163"/>
          <w:sz w:val="21"/>
          <w:szCs w:val="21"/>
        </w:rPr>
        <w:br/>
      </w:r>
      <w:r>
        <w:rPr>
          <w:rFonts w:ascii="Helvetica" w:hAnsi="Helvetica" w:cs="Helvetica"/>
          <w:color w:val="47516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9404D"/>
          <w:sz w:val="21"/>
          <w:szCs w:val="21"/>
        </w:rPr>
        <w:t>You can also dial in using your phone.</w:t>
      </w:r>
      <w:r>
        <w:rPr>
          <w:rFonts w:ascii="Helvetica" w:hAnsi="Helvetica" w:cs="Helvetica"/>
          <w:color w:val="475163"/>
          <w:sz w:val="21"/>
          <w:szCs w:val="21"/>
        </w:rPr>
        <w:br/>
      </w:r>
      <w:r>
        <w:rPr>
          <w:rStyle w:val="invite-phone-number"/>
          <w:rFonts w:ascii="Helvetica" w:hAnsi="Helvetica" w:cs="Helvetica"/>
          <w:color w:val="475163"/>
          <w:sz w:val="21"/>
          <w:szCs w:val="21"/>
        </w:rPr>
        <w:t>United States: </w:t>
      </w:r>
      <w:hyperlink r:id="rId8" w:history="1">
        <w:r>
          <w:rPr>
            <w:rStyle w:val="Hyperlink"/>
            <w:rFonts w:ascii="Helvetica" w:hAnsi="Helvetica" w:cs="Helvetica"/>
            <w:color w:val="309DDC"/>
            <w:sz w:val="21"/>
            <w:szCs w:val="21"/>
          </w:rPr>
          <w:t>+1 (872) 240-3412</w:t>
        </w:r>
      </w:hyperlink>
      <w:r>
        <w:rPr>
          <w:rFonts w:ascii="Helvetica" w:hAnsi="Helvetica" w:cs="Helvetica"/>
          <w:color w:val="475163"/>
          <w:sz w:val="21"/>
          <w:szCs w:val="21"/>
        </w:rPr>
        <w:br/>
      </w:r>
      <w:r>
        <w:rPr>
          <w:rFonts w:ascii="Helvetica" w:hAnsi="Helvetica" w:cs="Helvetica"/>
          <w:color w:val="47516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9404D"/>
          <w:sz w:val="21"/>
          <w:szCs w:val="21"/>
        </w:rPr>
        <w:t>Access Code: 110-975-725</w:t>
      </w:r>
      <w:r>
        <w:rPr>
          <w:rFonts w:ascii="Helvetica" w:hAnsi="Helvetica" w:cs="Helvetica"/>
          <w:color w:val="475163"/>
          <w:sz w:val="21"/>
          <w:szCs w:val="21"/>
        </w:rPr>
        <w:br/>
      </w:r>
      <w:r>
        <w:rPr>
          <w:rFonts w:ascii="Helvetica" w:hAnsi="Helvetica" w:cs="Helvetica"/>
          <w:color w:val="47516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9404D"/>
          <w:sz w:val="21"/>
          <w:szCs w:val="21"/>
        </w:rPr>
        <w:t>Join from a video-conferencing room or system.</w:t>
      </w:r>
      <w:r>
        <w:rPr>
          <w:rFonts w:ascii="Helvetica" w:hAnsi="Helvetica" w:cs="Helvetica"/>
          <w:color w:val="475163"/>
          <w:sz w:val="21"/>
          <w:szCs w:val="21"/>
        </w:rPr>
        <w:br/>
        <w:t>Dial in or type: 67.217.95.2 or inroomlink.goto.com</w:t>
      </w:r>
      <w:r>
        <w:rPr>
          <w:rFonts w:ascii="Helvetica" w:hAnsi="Helvetica" w:cs="Helvetica"/>
          <w:color w:val="475163"/>
          <w:sz w:val="21"/>
          <w:szCs w:val="21"/>
        </w:rPr>
        <w:br/>
        <w:t>Meeting ID: 110 975 725</w:t>
      </w:r>
      <w:r>
        <w:rPr>
          <w:rFonts w:ascii="Helvetica" w:hAnsi="Helvetica" w:cs="Helvetica"/>
          <w:color w:val="475163"/>
          <w:sz w:val="21"/>
          <w:szCs w:val="21"/>
        </w:rPr>
        <w:br/>
        <w:t>Or dial directly: 110975725@67.217.95.2 or 67.217.95.2##110975725</w:t>
      </w:r>
      <w:r>
        <w:rPr>
          <w:rFonts w:ascii="Helvetica" w:hAnsi="Helvetica" w:cs="Helvetica"/>
          <w:color w:val="475163"/>
          <w:sz w:val="21"/>
          <w:szCs w:val="21"/>
        </w:rPr>
        <w:br/>
      </w:r>
      <w:r>
        <w:rPr>
          <w:rFonts w:ascii="Helvetica" w:hAnsi="Helvetica" w:cs="Helvetica"/>
          <w:color w:val="475163"/>
          <w:sz w:val="21"/>
          <w:szCs w:val="21"/>
        </w:rPr>
        <w:br/>
        <w:t>New to GoToMeeting? Get the app now and be ready when your first meeting starts:</w:t>
      </w:r>
      <w:r>
        <w:rPr>
          <w:rFonts w:ascii="Helvetica" w:hAnsi="Helvetica" w:cs="Helvetica"/>
          <w:color w:val="475163"/>
          <w:sz w:val="21"/>
          <w:szCs w:val="21"/>
        </w:rPr>
        <w:br/>
      </w:r>
      <w:hyperlink r:id="rId9" w:tgtFrame="_blank" w:history="1">
        <w:r>
          <w:rPr>
            <w:rStyle w:val="Hyperlink"/>
            <w:rFonts w:ascii="Helvetica" w:hAnsi="Helvetica" w:cs="Helvetica"/>
            <w:color w:val="309DDC"/>
            <w:sz w:val="21"/>
            <w:szCs w:val="21"/>
          </w:rPr>
          <w:t>https://global.gotomeeting.com/install/110975725</w:t>
        </w:r>
      </w:hyperlink>
    </w:p>
    <w:p w:rsidR="00F864E4" w:rsidRPr="004973AE" w:rsidRDefault="00F864E4" w:rsidP="004973AE">
      <w:pPr>
        <w:tabs>
          <w:tab w:val="left" w:pos="930"/>
        </w:tabs>
      </w:pPr>
    </w:p>
    <w:sectPr w:rsidR="00F864E4" w:rsidRPr="004973AE" w:rsidSect="00F864E4">
      <w:headerReference w:type="default" r:id="rId10"/>
      <w:type w:val="continuous"/>
      <w:pgSz w:w="12240" w:h="15840" w:code="1"/>
      <w:pgMar w:top="288" w:right="1008" w:bottom="288" w:left="1008" w:header="432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3AE" w:rsidRDefault="004973AE" w:rsidP="004973AE">
      <w:pPr>
        <w:spacing w:after="0" w:line="240" w:lineRule="auto"/>
      </w:pPr>
      <w:r>
        <w:separator/>
      </w:r>
    </w:p>
  </w:endnote>
  <w:endnote w:type="continuationSeparator" w:id="0">
    <w:p w:rsidR="004973AE" w:rsidRDefault="004973AE" w:rsidP="0049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3AE" w:rsidRDefault="004973AE" w:rsidP="004973AE">
      <w:pPr>
        <w:spacing w:after="0" w:line="240" w:lineRule="auto"/>
      </w:pPr>
      <w:r>
        <w:separator/>
      </w:r>
    </w:p>
  </w:footnote>
  <w:footnote w:type="continuationSeparator" w:id="0">
    <w:p w:rsidR="004973AE" w:rsidRDefault="004973AE" w:rsidP="00497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AE" w:rsidRDefault="004973A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1466850" cy="800735"/>
          <wp:effectExtent l="0" t="0" r="0" b="0"/>
          <wp:wrapThrough wrapText="bothSides">
            <wp:wrapPolygon edited="0">
              <wp:start x="1403" y="0"/>
              <wp:lineTo x="281" y="2569"/>
              <wp:lineTo x="0" y="8222"/>
              <wp:lineTo x="0" y="15416"/>
              <wp:lineTo x="10660" y="16444"/>
              <wp:lineTo x="1403" y="19527"/>
              <wp:lineTo x="1683" y="21069"/>
              <wp:lineTo x="21319" y="21069"/>
              <wp:lineTo x="21319" y="19013"/>
              <wp:lineTo x="20197" y="18500"/>
              <wp:lineTo x="10660" y="16444"/>
              <wp:lineTo x="21319" y="14902"/>
              <wp:lineTo x="21319" y="7708"/>
              <wp:lineTo x="19917" y="0"/>
              <wp:lineTo x="1403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00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3E3C"/>
    <w:multiLevelType w:val="hybridMultilevel"/>
    <w:tmpl w:val="9C40E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ristine Touvelle">
    <w15:presenceInfo w15:providerId="AD" w15:userId="S-1-5-21-4128893750-4102030729-4285647774-11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markup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AE"/>
    <w:rsid w:val="0021297B"/>
    <w:rsid w:val="00433815"/>
    <w:rsid w:val="004973AE"/>
    <w:rsid w:val="0051697F"/>
    <w:rsid w:val="005F210C"/>
    <w:rsid w:val="006F0AFD"/>
    <w:rsid w:val="008E54B3"/>
    <w:rsid w:val="009E6986"/>
    <w:rsid w:val="00A41447"/>
    <w:rsid w:val="00E54DF3"/>
    <w:rsid w:val="00EA74CB"/>
    <w:rsid w:val="00F8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A012B2"/>
  <w15:chartTrackingRefBased/>
  <w15:docId w15:val="{2F72CE5C-15B5-4645-A21A-B82862AC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3AE"/>
  </w:style>
  <w:style w:type="paragraph" w:styleId="Footer">
    <w:name w:val="footer"/>
    <w:basedOn w:val="Normal"/>
    <w:link w:val="FooterChar"/>
    <w:uiPriority w:val="99"/>
    <w:unhideWhenUsed/>
    <w:rsid w:val="00497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3AE"/>
  </w:style>
  <w:style w:type="paragraph" w:styleId="ListParagraph">
    <w:name w:val="List Paragraph"/>
    <w:basedOn w:val="Normal"/>
    <w:uiPriority w:val="34"/>
    <w:qFormat/>
    <w:rsid w:val="00F864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8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F0AFD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6F0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8722403412,,1109757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lobal.gotomeeting.com/join/110975725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lobal.gotomeeting.com/install/1109757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Hosting Services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Summers</dc:creator>
  <cp:keywords/>
  <dc:description/>
  <cp:lastModifiedBy>Christine Touvelle</cp:lastModifiedBy>
  <cp:revision>5</cp:revision>
  <dcterms:created xsi:type="dcterms:W3CDTF">2020-02-06T13:41:00Z</dcterms:created>
  <dcterms:modified xsi:type="dcterms:W3CDTF">2020-02-06T18:21:00Z</dcterms:modified>
</cp:coreProperties>
</file>