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7145" w:rsidRDefault="00F97145" w:rsidP="00F979F3">
      <w:pPr>
        <w:jc w:val="center"/>
        <w:rPr>
          <w:rFonts w:asciiTheme="majorHAnsi" w:hAnsiTheme="majorHAnsi"/>
          <w:sz w:val="28"/>
          <w:szCs w:val="28"/>
        </w:rPr>
      </w:pPr>
      <w:r>
        <w:rPr>
          <w:rFonts w:asciiTheme="majorHAnsi" w:hAnsiTheme="majorHAnsi"/>
          <w:noProof/>
          <w:sz w:val="28"/>
          <w:szCs w:val="28"/>
          <w:lang w:eastAsia="en-US"/>
        </w:rPr>
        <mc:AlternateContent>
          <mc:Choice Requires="wps">
            <w:drawing>
              <wp:anchor distT="0" distB="0" distL="114300" distR="114300" simplePos="0" relativeHeight="251661312" behindDoc="1" locked="0" layoutInCell="1" allowOverlap="1" wp14:anchorId="57EC8A2A" wp14:editId="287D4E5E">
                <wp:simplePos x="0" y="0"/>
                <wp:positionH relativeFrom="column">
                  <wp:posOffset>-666750</wp:posOffset>
                </wp:positionH>
                <wp:positionV relativeFrom="paragraph">
                  <wp:posOffset>668020</wp:posOffset>
                </wp:positionV>
                <wp:extent cx="6810375" cy="314325"/>
                <wp:effectExtent l="57150" t="19050" r="66675" b="85725"/>
                <wp:wrapNone/>
                <wp:docPr id="4" name="Rectangle 4"/>
                <wp:cNvGraphicFramePr/>
                <a:graphic xmlns:a="http://schemas.openxmlformats.org/drawingml/2006/main">
                  <a:graphicData uri="http://schemas.microsoft.com/office/word/2010/wordprocessingShape">
                    <wps:wsp>
                      <wps:cNvSpPr/>
                      <wps:spPr>
                        <a:xfrm>
                          <a:off x="0" y="0"/>
                          <a:ext cx="6810375" cy="314325"/>
                        </a:xfrm>
                        <a:prstGeom prst="rect">
                          <a:avLst/>
                        </a:prstGeom>
                        <a:solidFill>
                          <a:srgbClr val="82002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4" o:spid="_x0000_s1026" style="position:absolute;margin-left:-52.5pt;margin-top:52.6pt;width:536.25pt;height:24.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" fillcolor="#820024" stroked="f">
                <v:shadow on="t" color="black" opacity="22937f" origin=",.5" offset="0,.63889mm"/>
              </v:rect>
            </w:pict>
          </mc:Fallback>
        </mc:AlternateContent>
      </w:r>
      <w:r>
        <w:rPr>
          <w:rFonts w:asciiTheme="majorHAnsi" w:hAnsiTheme="majorHAnsi"/>
          <w:noProof/>
          <w:sz w:val="28"/>
          <w:szCs w:val="28"/>
          <w:lang w:eastAsia="en-US"/>
        </w:rPr>
        <w:drawing>
          <wp:anchor distT="0" distB="0" distL="114300" distR="114300" simplePos="0" relativeHeight="251659264" behindDoc="0" locked="0" layoutInCell="1" allowOverlap="1" wp14:anchorId="6A342F35" wp14:editId="6F03F3E5">
            <wp:simplePos x="0" y="0"/>
            <wp:positionH relativeFrom="column">
              <wp:posOffset>533400</wp:posOffset>
            </wp:positionH>
            <wp:positionV relativeFrom="paragraph">
              <wp:posOffset>-247650</wp:posOffset>
            </wp:positionV>
            <wp:extent cx="4419600" cy="7480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ment First Final.png"/>
                    <pic:cNvPicPr/>
                  </pic:nvPicPr>
                  <pic:blipFill>
                    <a:blip r:embed="rId9">
                      <a:extLst>
                        <a:ext uri="{28A0092B-C50C-407E-A947-70E740481C1C}">
                          <a14:useLocalDpi xmlns:a14="http://schemas.microsoft.com/office/drawing/2010/main" val="0"/>
                        </a:ext>
                      </a:extLst>
                    </a:blip>
                    <a:stretch>
                      <a:fillRect/>
                    </a:stretch>
                  </pic:blipFill>
                  <pic:spPr>
                    <a:xfrm>
                      <a:off x="0" y="0"/>
                      <a:ext cx="4419600" cy="748030"/>
                    </a:xfrm>
                    <a:prstGeom prst="rect">
                      <a:avLst/>
                    </a:prstGeom>
                  </pic:spPr>
                </pic:pic>
              </a:graphicData>
            </a:graphic>
            <wp14:sizeRelH relativeFrom="page">
              <wp14:pctWidth>0</wp14:pctWidth>
            </wp14:sizeRelH>
            <wp14:sizeRelV relativeFrom="page">
              <wp14:pctHeight>0</wp14:pctHeight>
            </wp14:sizeRelV>
          </wp:anchor>
        </w:drawing>
      </w:r>
    </w:p>
    <w:p w:rsidR="00F97145" w:rsidRDefault="00F97145" w:rsidP="00F97145">
      <w:pPr>
        <w:jc w:val="center"/>
        <w:rPr>
          <w:rFonts w:asciiTheme="majorHAnsi" w:hAnsiTheme="majorHAnsi"/>
          <w:sz w:val="28"/>
          <w:szCs w:val="28"/>
        </w:rPr>
      </w:pPr>
      <w:r>
        <w:rPr>
          <w:rFonts w:asciiTheme="majorHAnsi" w:hAnsiTheme="majorHAnsi"/>
          <w:color w:val="FFFFFF" w:themeColor="background1"/>
          <w:sz w:val="28"/>
          <w:szCs w:val="28"/>
        </w:rPr>
        <w:t>C</w:t>
      </w:r>
      <w:r w:rsidRPr="00A21CC3">
        <w:rPr>
          <w:rFonts w:asciiTheme="majorHAnsi" w:hAnsiTheme="majorHAnsi"/>
          <w:color w:val="FFFFFF" w:themeColor="background1"/>
          <w:sz w:val="28"/>
          <w:szCs w:val="28"/>
        </w:rPr>
        <w:t xml:space="preserve">hanging Expectations: Every Person. Every Talent. Every Opportunity. </w:t>
      </w:r>
    </w:p>
    <w:p w:rsidR="00F97145" w:rsidRDefault="00F97145" w:rsidP="00F979F3">
      <w:pPr>
        <w:jc w:val="center"/>
        <w:rPr>
          <w:rFonts w:asciiTheme="majorHAnsi" w:hAnsiTheme="majorHAnsi"/>
          <w:sz w:val="28"/>
          <w:szCs w:val="28"/>
        </w:rPr>
      </w:pPr>
    </w:p>
    <w:p w:rsidR="00F97145" w:rsidRDefault="00F97145" w:rsidP="00F979F3">
      <w:pPr>
        <w:jc w:val="center"/>
        <w:rPr>
          <w:rFonts w:asciiTheme="majorHAnsi" w:hAnsiTheme="majorHAnsi"/>
          <w:sz w:val="28"/>
          <w:szCs w:val="28"/>
        </w:rPr>
      </w:pPr>
    </w:p>
    <w:p w:rsidR="00C3247E" w:rsidRPr="00270829" w:rsidRDefault="003F6B42" w:rsidP="00C3247E">
      <w:pPr>
        <w:jc w:val="center"/>
        <w:rPr>
          <w:rFonts w:asciiTheme="majorHAnsi" w:hAnsiTheme="majorHAnsi"/>
          <w:b/>
          <w:sz w:val="36"/>
          <w:szCs w:val="36"/>
        </w:rPr>
      </w:pPr>
      <w:r>
        <w:rPr>
          <w:rFonts w:asciiTheme="majorHAnsi" w:hAnsiTheme="majorHAnsi"/>
          <w:b/>
          <w:sz w:val="36"/>
          <w:szCs w:val="36"/>
        </w:rPr>
        <w:t>Project</w:t>
      </w:r>
      <w:r w:rsidR="002F1D57">
        <w:rPr>
          <w:rFonts w:asciiTheme="majorHAnsi" w:hAnsiTheme="majorHAnsi"/>
          <w:b/>
          <w:sz w:val="36"/>
          <w:szCs w:val="36"/>
        </w:rPr>
        <w:t>:</w:t>
      </w:r>
      <w:r>
        <w:rPr>
          <w:rFonts w:asciiTheme="majorHAnsi" w:hAnsiTheme="majorHAnsi"/>
          <w:b/>
          <w:sz w:val="36"/>
          <w:szCs w:val="36"/>
        </w:rPr>
        <w:t xml:space="preserve"> </w:t>
      </w:r>
      <w:r w:rsidR="00950E53">
        <w:rPr>
          <w:rFonts w:asciiTheme="majorHAnsi" w:hAnsiTheme="majorHAnsi"/>
          <w:b/>
          <w:sz w:val="36"/>
          <w:szCs w:val="36"/>
        </w:rPr>
        <w:t>Transformation</w:t>
      </w:r>
    </w:p>
    <w:p w:rsidR="005C36E2" w:rsidRPr="00C3247E" w:rsidRDefault="005C36E2" w:rsidP="00BB475F">
      <w:pPr>
        <w:rPr>
          <w:rFonts w:asciiTheme="majorHAnsi" w:hAnsiTheme="majorHAnsi"/>
        </w:rPr>
      </w:pPr>
    </w:p>
    <w:p w:rsidR="004E0015" w:rsidRDefault="006E0060" w:rsidP="005A55B6">
      <w:pPr>
        <w:jc w:val="center"/>
        <w:rPr>
          <w:rFonts w:asciiTheme="majorHAnsi" w:hAnsiTheme="majorHAnsi"/>
        </w:rPr>
      </w:pPr>
      <w:r w:rsidRPr="00C3247E">
        <w:rPr>
          <w:rFonts w:asciiTheme="majorHAnsi" w:hAnsiTheme="majorHAnsi"/>
          <w:b/>
        </w:rPr>
        <w:t>Application Due Date:</w:t>
      </w:r>
      <w:r w:rsidRPr="00C3247E">
        <w:rPr>
          <w:rFonts w:asciiTheme="majorHAnsi" w:hAnsiTheme="majorHAnsi"/>
          <w:b/>
        </w:rPr>
        <w:tab/>
      </w:r>
      <w:r w:rsidR="006B3A8A">
        <w:rPr>
          <w:rFonts w:asciiTheme="majorHAnsi" w:hAnsiTheme="majorHAnsi"/>
          <w:b/>
        </w:rPr>
        <w:tab/>
      </w:r>
      <w:r w:rsidR="006B3A8A">
        <w:rPr>
          <w:rFonts w:asciiTheme="majorHAnsi" w:hAnsiTheme="majorHAnsi"/>
          <w:b/>
        </w:rPr>
        <w:tab/>
      </w:r>
      <w:r w:rsidR="00475471">
        <w:rPr>
          <w:rFonts w:asciiTheme="majorHAnsi" w:hAnsiTheme="majorHAnsi"/>
        </w:rPr>
        <w:t>March 7</w:t>
      </w:r>
      <w:r w:rsidR="00BD6496">
        <w:rPr>
          <w:rFonts w:asciiTheme="majorHAnsi" w:hAnsiTheme="majorHAnsi"/>
        </w:rPr>
        <w:t>, 20</w:t>
      </w:r>
      <w:r w:rsidR="00D91AF2">
        <w:rPr>
          <w:rFonts w:asciiTheme="majorHAnsi" w:hAnsiTheme="majorHAnsi"/>
        </w:rPr>
        <w:t>1</w:t>
      </w:r>
      <w:r w:rsidR="00BD6496">
        <w:rPr>
          <w:rFonts w:asciiTheme="majorHAnsi" w:hAnsiTheme="majorHAnsi"/>
        </w:rPr>
        <w:t>4</w:t>
      </w:r>
    </w:p>
    <w:p w:rsidR="00B2516B" w:rsidRPr="00C3247E" w:rsidRDefault="00B2516B" w:rsidP="00B2516B">
      <w:pPr>
        <w:spacing w:before="240" w:after="120"/>
        <w:rPr>
          <w:rFonts w:asciiTheme="majorHAnsi" w:hAnsiTheme="majorHAnsi" w:cs="Arial"/>
          <w:b/>
        </w:rPr>
      </w:pPr>
      <w:r w:rsidRPr="00C3247E">
        <w:rPr>
          <w:rFonts w:asciiTheme="majorHAnsi" w:hAnsiTheme="majorHAnsi"/>
          <w:b/>
        </w:rPr>
        <w:t>Ba</w:t>
      </w:r>
      <w:r w:rsidR="00C3247E">
        <w:rPr>
          <w:rFonts w:asciiTheme="majorHAnsi" w:hAnsiTheme="majorHAnsi" w:cs="Arial"/>
          <w:b/>
        </w:rPr>
        <w:t>ckground</w:t>
      </w:r>
    </w:p>
    <w:p w:rsidR="005A1AD0" w:rsidRDefault="005A1AD0" w:rsidP="005A55B6">
      <w:pPr>
        <w:ind w:left="288"/>
        <w:rPr>
          <w:rFonts w:asciiTheme="majorHAnsi" w:hAnsiTheme="majorHAnsi"/>
        </w:rPr>
      </w:pPr>
      <w:r w:rsidRPr="005A55B6">
        <w:rPr>
          <w:rFonts w:asciiTheme="majorHAnsi" w:hAnsiTheme="majorHAnsi"/>
        </w:rPr>
        <w:t>Ohio launched its Employment First Initiative by Governor</w:t>
      </w:r>
      <w:r w:rsidR="007E6D98" w:rsidRPr="005A55B6">
        <w:rPr>
          <w:rFonts w:asciiTheme="majorHAnsi" w:hAnsiTheme="majorHAnsi"/>
        </w:rPr>
        <w:t xml:space="preserve"> Kasich’s</w:t>
      </w:r>
      <w:r w:rsidRPr="005A55B6">
        <w:rPr>
          <w:rFonts w:asciiTheme="majorHAnsi" w:hAnsiTheme="majorHAnsi"/>
        </w:rPr>
        <w:t xml:space="preserve"> Executive Order in March 2012. The Executive Order required state cabinet level agencies from the Ohio Departments of Education, Medicaid, Job and Family Services, Mental Health and Addiction Services, Opportunities for Ohioans w</w:t>
      </w:r>
      <w:r w:rsidR="00FB3A30" w:rsidRPr="005A55B6">
        <w:rPr>
          <w:rFonts w:asciiTheme="majorHAnsi" w:hAnsiTheme="majorHAnsi"/>
        </w:rPr>
        <w:t xml:space="preserve">ith Disabilities Agency and the </w:t>
      </w:r>
      <w:r w:rsidRPr="005A55B6">
        <w:rPr>
          <w:rFonts w:asciiTheme="majorHAnsi" w:hAnsiTheme="majorHAnsi"/>
        </w:rPr>
        <w:t>Ohio Department of Developmental Disabilities to partner in the development of a coherent strategic plan identifying each agency’s responsibility and contribution to having employment be the primary expected goal for working age adults with developmental disabilities. On September 24, 2012, the founding statute for Ohio’s Employment First policy was approved and placed in Ohio Revised Code, stating that employment services for people with developmental disabilities shall be di</w:t>
      </w:r>
      <w:r w:rsidR="005A55B6" w:rsidRPr="005A55B6">
        <w:rPr>
          <w:rFonts w:asciiTheme="majorHAnsi" w:hAnsiTheme="majorHAnsi"/>
        </w:rPr>
        <w:t>rected at community employment and that all people are presumed capable of community e</w:t>
      </w:r>
      <w:r w:rsidR="005A55B6">
        <w:rPr>
          <w:rFonts w:asciiTheme="majorHAnsi" w:hAnsiTheme="majorHAnsi"/>
        </w:rPr>
        <w:t>m</w:t>
      </w:r>
      <w:r w:rsidR="005A55B6" w:rsidRPr="005A55B6">
        <w:rPr>
          <w:rFonts w:asciiTheme="majorHAnsi" w:hAnsiTheme="majorHAnsi"/>
        </w:rPr>
        <w:t>ployment.</w:t>
      </w:r>
    </w:p>
    <w:p w:rsidR="005A55B6" w:rsidRPr="005A55B6" w:rsidRDefault="005A55B6" w:rsidP="005A55B6">
      <w:pPr>
        <w:ind w:left="288"/>
        <w:rPr>
          <w:rFonts w:asciiTheme="majorHAnsi" w:hAnsiTheme="majorHAnsi"/>
        </w:rPr>
      </w:pPr>
    </w:p>
    <w:p w:rsidR="00D31728" w:rsidRPr="005A55B6" w:rsidRDefault="00891819" w:rsidP="005A55B6">
      <w:pPr>
        <w:spacing w:before="120"/>
        <w:rPr>
          <w:rFonts w:asciiTheme="majorHAnsi" w:hAnsiTheme="majorHAnsi"/>
        </w:rPr>
      </w:pPr>
      <w:r>
        <w:rPr>
          <w:rFonts w:asciiTheme="majorHAnsi" w:hAnsiTheme="majorHAnsi"/>
          <w:b/>
        </w:rPr>
        <w:t>Provider Transformation</w:t>
      </w:r>
      <w:r w:rsidR="004A4FEE" w:rsidRPr="004A4FEE">
        <w:rPr>
          <w:rFonts w:asciiTheme="majorHAnsi" w:hAnsiTheme="majorHAnsi"/>
          <w:b/>
        </w:rPr>
        <w:t xml:space="preserve"> Technical Assistance Overview</w:t>
      </w:r>
    </w:p>
    <w:p w:rsidR="004A4FEE" w:rsidRPr="00297A3E" w:rsidRDefault="004A4FEE" w:rsidP="004A4FEE">
      <w:pPr>
        <w:rPr>
          <w:rFonts w:asciiTheme="majorHAnsi" w:hAnsiTheme="majorHAnsi"/>
        </w:rPr>
      </w:pPr>
    </w:p>
    <w:p w:rsidR="00D31728" w:rsidRPr="00297A3E" w:rsidRDefault="005A55B6" w:rsidP="005B0F85">
      <w:pPr>
        <w:spacing w:after="120"/>
        <w:ind w:left="288"/>
        <w:rPr>
          <w:rFonts w:asciiTheme="majorHAnsi" w:hAnsiTheme="majorHAnsi"/>
        </w:rPr>
      </w:pPr>
      <w:r w:rsidRPr="005A55B6">
        <w:rPr>
          <w:rFonts w:asciiTheme="majorHAnsi" w:hAnsiTheme="majorHAnsi"/>
        </w:rPr>
        <w:t xml:space="preserve">Public and private providers often express a strong desire to take the necessary steps to transform from facility-based to integrated services, but are often frustrated in determining how best to do so. </w:t>
      </w:r>
    </w:p>
    <w:p w:rsidR="00FC4466" w:rsidRPr="005B0F85" w:rsidRDefault="00BD6496" w:rsidP="005B0F85">
      <w:pPr>
        <w:spacing w:after="120"/>
        <w:ind w:left="288"/>
        <w:rPr>
          <w:rFonts w:asciiTheme="majorHAnsi" w:hAnsiTheme="majorHAnsi"/>
        </w:rPr>
      </w:pPr>
      <w:r w:rsidRPr="00297A3E">
        <w:rPr>
          <w:rFonts w:asciiTheme="majorHAnsi" w:hAnsiTheme="majorHAnsi"/>
        </w:rPr>
        <w:t>Through this initiative,</w:t>
      </w:r>
      <w:r w:rsidR="001A1C06" w:rsidRPr="00297A3E">
        <w:rPr>
          <w:rFonts w:asciiTheme="majorHAnsi" w:hAnsiTheme="majorHAnsi"/>
        </w:rPr>
        <w:t xml:space="preserve"> expert consultants</w:t>
      </w:r>
      <w:r w:rsidR="00635653" w:rsidRPr="00297A3E">
        <w:rPr>
          <w:rFonts w:asciiTheme="majorHAnsi" w:hAnsiTheme="majorHAnsi"/>
        </w:rPr>
        <w:t xml:space="preserve"> will </w:t>
      </w:r>
      <w:r w:rsidR="00922317">
        <w:rPr>
          <w:rFonts w:asciiTheme="majorHAnsi" w:hAnsiTheme="majorHAnsi"/>
        </w:rPr>
        <w:t>support</w:t>
      </w:r>
      <w:r w:rsidR="001A1C06" w:rsidRPr="00297A3E">
        <w:rPr>
          <w:rFonts w:asciiTheme="majorHAnsi" w:hAnsiTheme="majorHAnsi"/>
        </w:rPr>
        <w:t xml:space="preserve"> </w:t>
      </w:r>
      <w:r w:rsidR="00635653" w:rsidRPr="00297A3E">
        <w:rPr>
          <w:rFonts w:asciiTheme="majorHAnsi" w:hAnsiTheme="majorHAnsi"/>
        </w:rPr>
        <w:t xml:space="preserve">facility-based provider agencies </w:t>
      </w:r>
      <w:r w:rsidR="001A1C06" w:rsidRPr="00297A3E">
        <w:rPr>
          <w:rFonts w:asciiTheme="majorHAnsi" w:hAnsiTheme="majorHAnsi"/>
        </w:rPr>
        <w:t>in</w:t>
      </w:r>
      <w:r w:rsidR="00FB3A30">
        <w:rPr>
          <w:rFonts w:asciiTheme="majorHAnsi" w:hAnsiTheme="majorHAnsi"/>
        </w:rPr>
        <w:t xml:space="preserve"> the process of </w:t>
      </w:r>
      <w:r w:rsidR="00891819">
        <w:rPr>
          <w:rFonts w:asciiTheme="majorHAnsi" w:hAnsiTheme="majorHAnsi"/>
        </w:rPr>
        <w:t>transformation</w:t>
      </w:r>
      <w:r w:rsidR="00FB3A30">
        <w:rPr>
          <w:rFonts w:asciiTheme="majorHAnsi" w:hAnsiTheme="majorHAnsi"/>
        </w:rPr>
        <w:t xml:space="preserve"> from segregated </w:t>
      </w:r>
      <w:r w:rsidRPr="00297A3E">
        <w:rPr>
          <w:rFonts w:asciiTheme="majorHAnsi" w:hAnsiTheme="majorHAnsi"/>
        </w:rPr>
        <w:t xml:space="preserve">to integrated services. </w:t>
      </w:r>
      <w:r w:rsidR="00D91AF2" w:rsidRPr="00297A3E">
        <w:rPr>
          <w:rFonts w:asciiTheme="majorHAnsi" w:hAnsiTheme="majorHAnsi"/>
        </w:rPr>
        <w:t>Selected provider agencies</w:t>
      </w:r>
      <w:r w:rsidR="001A1C06" w:rsidRPr="00297A3E">
        <w:rPr>
          <w:rFonts w:asciiTheme="majorHAnsi" w:hAnsiTheme="majorHAnsi"/>
        </w:rPr>
        <w:t xml:space="preserve"> will </w:t>
      </w:r>
      <w:r w:rsidR="00D91AF2" w:rsidRPr="00297A3E">
        <w:rPr>
          <w:rFonts w:asciiTheme="majorHAnsi" w:hAnsiTheme="majorHAnsi"/>
        </w:rPr>
        <w:t xml:space="preserve">learn </w:t>
      </w:r>
      <w:r w:rsidRPr="00297A3E">
        <w:rPr>
          <w:rFonts w:asciiTheme="majorHAnsi" w:hAnsiTheme="majorHAnsi"/>
        </w:rPr>
        <w:t>fiscal strategies designed to better include competitive and integrated employment op</w:t>
      </w:r>
      <w:r w:rsidR="00D91AF2" w:rsidRPr="00297A3E">
        <w:rPr>
          <w:rFonts w:asciiTheme="majorHAnsi" w:hAnsiTheme="majorHAnsi"/>
        </w:rPr>
        <w:t>tions as a viable and sustainable</w:t>
      </w:r>
      <w:r w:rsidRPr="00297A3E">
        <w:rPr>
          <w:rFonts w:asciiTheme="majorHAnsi" w:hAnsiTheme="majorHAnsi"/>
        </w:rPr>
        <w:t xml:space="preserve"> funding stream. </w:t>
      </w:r>
      <w:r w:rsidR="009F7BBB">
        <w:rPr>
          <w:rFonts w:asciiTheme="majorHAnsi" w:hAnsiTheme="majorHAnsi"/>
        </w:rPr>
        <w:t xml:space="preserve">This </w:t>
      </w:r>
      <w:r w:rsidR="00922317">
        <w:rPr>
          <w:rFonts w:asciiTheme="majorHAnsi" w:hAnsiTheme="majorHAnsi"/>
        </w:rPr>
        <w:t>expert guidance and support</w:t>
      </w:r>
      <w:r w:rsidR="009F7BBB">
        <w:rPr>
          <w:rFonts w:asciiTheme="majorHAnsi" w:hAnsiTheme="majorHAnsi"/>
        </w:rPr>
        <w:t xml:space="preserve"> will be a combination of on-site and phone/Web-based consultation. </w:t>
      </w:r>
      <w:r w:rsidR="00FC4466">
        <w:rPr>
          <w:rFonts w:asciiTheme="majorHAnsi" w:hAnsiTheme="majorHAnsi"/>
        </w:rPr>
        <w:t>As part of this consultation, an organizational assessment will be conducted for each participating agency, leading to a</w:t>
      </w:r>
      <w:r w:rsidR="005B0F85">
        <w:rPr>
          <w:rFonts w:asciiTheme="majorHAnsi" w:hAnsiTheme="majorHAnsi"/>
        </w:rPr>
        <w:t xml:space="preserve"> </w:t>
      </w:r>
      <w:r w:rsidR="00751051">
        <w:rPr>
          <w:rFonts w:asciiTheme="majorHAnsi" w:hAnsiTheme="majorHAnsi"/>
        </w:rPr>
        <w:t>transformation</w:t>
      </w:r>
      <w:r w:rsidR="00FC4466">
        <w:rPr>
          <w:rFonts w:asciiTheme="majorHAnsi" w:hAnsiTheme="majorHAnsi"/>
        </w:rPr>
        <w:t xml:space="preserve"> plan tailored to meet their needs. </w:t>
      </w:r>
    </w:p>
    <w:p w:rsidR="00BD6496" w:rsidRPr="005A5E69" w:rsidRDefault="00F22552" w:rsidP="005B0F85">
      <w:pPr>
        <w:spacing w:after="120"/>
        <w:ind w:left="288"/>
        <w:rPr>
          <w:rFonts w:asciiTheme="majorHAnsi" w:hAnsiTheme="majorHAnsi"/>
          <w:i/>
          <w:color w:val="C0504D" w:themeColor="accent2"/>
        </w:rPr>
      </w:pPr>
      <w:r w:rsidRPr="00297A3E">
        <w:rPr>
          <w:rFonts w:asciiTheme="majorHAnsi" w:hAnsiTheme="majorHAnsi"/>
        </w:rPr>
        <w:t>DODD Employment First staff will</w:t>
      </w:r>
      <w:r w:rsidR="00D91AF2" w:rsidRPr="00297A3E">
        <w:rPr>
          <w:rFonts w:asciiTheme="majorHAnsi" w:hAnsiTheme="majorHAnsi"/>
        </w:rPr>
        <w:t xml:space="preserve"> also </w:t>
      </w:r>
      <w:r w:rsidRPr="00297A3E">
        <w:rPr>
          <w:rFonts w:asciiTheme="majorHAnsi" w:hAnsiTheme="majorHAnsi"/>
        </w:rPr>
        <w:t>participate in strategy meeting</w:t>
      </w:r>
      <w:r w:rsidR="00D91AF2" w:rsidRPr="00297A3E">
        <w:rPr>
          <w:rFonts w:asciiTheme="majorHAnsi" w:hAnsiTheme="majorHAnsi"/>
        </w:rPr>
        <w:t xml:space="preserve">s and serve as a resource to provider agencies throughout the </w:t>
      </w:r>
      <w:r w:rsidR="00891819">
        <w:rPr>
          <w:rFonts w:asciiTheme="majorHAnsi" w:hAnsiTheme="majorHAnsi"/>
        </w:rPr>
        <w:t>transformation</w:t>
      </w:r>
      <w:r w:rsidR="00D91AF2" w:rsidRPr="00297A3E">
        <w:rPr>
          <w:rFonts w:asciiTheme="majorHAnsi" w:hAnsiTheme="majorHAnsi"/>
        </w:rPr>
        <w:t xml:space="preserve"> process. </w:t>
      </w:r>
    </w:p>
    <w:p w:rsidR="00922317" w:rsidRDefault="00922317" w:rsidP="00AC7C42">
      <w:pPr>
        <w:spacing w:before="240"/>
        <w:rPr>
          <w:rFonts w:asciiTheme="majorHAnsi" w:hAnsiTheme="majorHAnsi"/>
          <w:b/>
        </w:rPr>
      </w:pPr>
    </w:p>
    <w:p w:rsidR="00F661BD" w:rsidRPr="00297A3E" w:rsidRDefault="00F661BD" w:rsidP="00AC7C42">
      <w:pPr>
        <w:spacing w:before="240"/>
        <w:rPr>
          <w:rFonts w:asciiTheme="majorHAnsi" w:hAnsiTheme="majorHAnsi"/>
          <w:b/>
        </w:rPr>
      </w:pPr>
      <w:r w:rsidRPr="00297A3E">
        <w:rPr>
          <w:rFonts w:asciiTheme="majorHAnsi" w:hAnsiTheme="majorHAnsi"/>
          <w:b/>
        </w:rPr>
        <w:lastRenderedPageBreak/>
        <w:t>Applicants</w:t>
      </w:r>
    </w:p>
    <w:p w:rsidR="00F661BD" w:rsidRDefault="001A1C06" w:rsidP="00F661BD">
      <w:pPr>
        <w:ind w:left="288"/>
        <w:rPr>
          <w:rFonts w:asciiTheme="majorHAnsi" w:hAnsiTheme="majorHAnsi" w:cs="Arial"/>
        </w:rPr>
      </w:pPr>
      <w:r w:rsidRPr="00297A3E">
        <w:rPr>
          <w:rFonts w:asciiTheme="majorHAnsi" w:hAnsiTheme="majorHAnsi" w:cs="Arial"/>
        </w:rPr>
        <w:t xml:space="preserve">Any provider agency, </w:t>
      </w:r>
      <w:r w:rsidR="006B3A8A" w:rsidRPr="00297A3E">
        <w:rPr>
          <w:rFonts w:asciiTheme="majorHAnsi" w:hAnsiTheme="majorHAnsi" w:cs="Arial"/>
        </w:rPr>
        <w:t>county board</w:t>
      </w:r>
      <w:r w:rsidR="00635653" w:rsidRPr="00297A3E">
        <w:rPr>
          <w:rFonts w:asciiTheme="majorHAnsi" w:hAnsiTheme="majorHAnsi" w:cs="Arial"/>
        </w:rPr>
        <w:t>-operated</w:t>
      </w:r>
      <w:r w:rsidRPr="00297A3E">
        <w:rPr>
          <w:rFonts w:asciiTheme="majorHAnsi" w:hAnsiTheme="majorHAnsi" w:cs="Arial"/>
        </w:rPr>
        <w:t xml:space="preserve"> or private, in Ohio may apply to be a </w:t>
      </w:r>
      <w:r w:rsidR="009A6A1F">
        <w:rPr>
          <w:rFonts w:asciiTheme="majorHAnsi" w:hAnsiTheme="majorHAnsi" w:cs="Arial"/>
        </w:rPr>
        <w:t>Project: Transformation</w:t>
      </w:r>
      <w:r w:rsidRPr="00297A3E">
        <w:rPr>
          <w:rFonts w:asciiTheme="majorHAnsi" w:hAnsiTheme="majorHAnsi" w:cs="Arial"/>
        </w:rPr>
        <w:t xml:space="preserve"> site. </w:t>
      </w:r>
      <w:r w:rsidR="006B3A8A" w:rsidRPr="00297A3E">
        <w:rPr>
          <w:rFonts w:asciiTheme="majorHAnsi" w:hAnsiTheme="majorHAnsi" w:cs="Arial"/>
        </w:rPr>
        <w:t>Provider agencies will be selected based on their demonstrated</w:t>
      </w:r>
      <w:r w:rsidRPr="00297A3E">
        <w:rPr>
          <w:rFonts w:asciiTheme="majorHAnsi" w:hAnsiTheme="majorHAnsi" w:cs="Arial"/>
        </w:rPr>
        <w:t xml:space="preserve"> commitment</w:t>
      </w:r>
      <w:r w:rsidR="00D31728" w:rsidRPr="00297A3E">
        <w:rPr>
          <w:rFonts w:asciiTheme="majorHAnsi" w:hAnsiTheme="majorHAnsi" w:cs="Arial"/>
        </w:rPr>
        <w:t xml:space="preserve"> to</w:t>
      </w:r>
      <w:r w:rsidRPr="00297A3E">
        <w:rPr>
          <w:rFonts w:asciiTheme="majorHAnsi" w:hAnsiTheme="majorHAnsi" w:cs="Arial"/>
        </w:rPr>
        <w:t xml:space="preserve"> </w:t>
      </w:r>
      <w:r w:rsidR="00891819">
        <w:rPr>
          <w:rFonts w:asciiTheme="majorHAnsi" w:hAnsiTheme="majorHAnsi" w:cs="Arial"/>
        </w:rPr>
        <w:t>transformation</w:t>
      </w:r>
      <w:r w:rsidRPr="00297A3E">
        <w:rPr>
          <w:rFonts w:asciiTheme="majorHAnsi" w:hAnsiTheme="majorHAnsi" w:cs="Arial"/>
        </w:rPr>
        <w:t xml:space="preserve"> from segr</w:t>
      </w:r>
      <w:r w:rsidR="009A6A1F">
        <w:rPr>
          <w:rFonts w:asciiTheme="majorHAnsi" w:hAnsiTheme="majorHAnsi" w:cs="Arial"/>
        </w:rPr>
        <w:t xml:space="preserve">egated services to community </w:t>
      </w:r>
      <w:r w:rsidRPr="00297A3E">
        <w:rPr>
          <w:rFonts w:asciiTheme="majorHAnsi" w:hAnsiTheme="majorHAnsi" w:cs="Arial"/>
        </w:rPr>
        <w:t>employment</w:t>
      </w:r>
      <w:r w:rsidR="009A6A1F">
        <w:rPr>
          <w:rFonts w:asciiTheme="majorHAnsi" w:hAnsiTheme="majorHAnsi" w:cs="Arial"/>
        </w:rPr>
        <w:t xml:space="preserve"> and integrated day services</w:t>
      </w:r>
      <w:r w:rsidRPr="00297A3E">
        <w:rPr>
          <w:rFonts w:asciiTheme="majorHAnsi" w:hAnsiTheme="majorHAnsi" w:cs="Arial"/>
        </w:rPr>
        <w:t xml:space="preserve">. </w:t>
      </w:r>
    </w:p>
    <w:p w:rsidR="00FC4466" w:rsidRPr="00297A3E" w:rsidRDefault="00FC4466" w:rsidP="00FC4466">
      <w:pPr>
        <w:spacing w:before="240"/>
        <w:rPr>
          <w:rFonts w:asciiTheme="majorHAnsi" w:hAnsiTheme="majorHAnsi"/>
          <w:b/>
        </w:rPr>
      </w:pPr>
      <w:r>
        <w:rPr>
          <w:rFonts w:asciiTheme="majorHAnsi" w:hAnsiTheme="majorHAnsi"/>
          <w:b/>
        </w:rPr>
        <w:t>Expectations</w:t>
      </w:r>
    </w:p>
    <w:p w:rsidR="005B0F85" w:rsidRDefault="00333C9B" w:rsidP="003B7DFF">
      <w:pPr>
        <w:ind w:left="288"/>
        <w:rPr>
          <w:rFonts w:asciiTheme="majorHAnsi" w:hAnsiTheme="majorHAnsi" w:cs="Arial"/>
        </w:rPr>
      </w:pPr>
      <w:r>
        <w:rPr>
          <w:rFonts w:asciiTheme="majorHAnsi" w:hAnsiTheme="majorHAnsi" w:cs="Arial"/>
        </w:rPr>
        <w:t>By submitting an application, a</w:t>
      </w:r>
      <w:r w:rsidR="00FC4466">
        <w:rPr>
          <w:rFonts w:asciiTheme="majorHAnsi" w:hAnsiTheme="majorHAnsi" w:cs="Arial"/>
        </w:rPr>
        <w:t xml:space="preserve">gencies agree to commit to the technical assistance provided by </w:t>
      </w:r>
      <w:r w:rsidR="00BB4757">
        <w:rPr>
          <w:rFonts w:asciiTheme="majorHAnsi" w:hAnsiTheme="majorHAnsi" w:cs="Arial"/>
        </w:rPr>
        <w:t>provider transformation</w:t>
      </w:r>
      <w:r w:rsidR="00FC4466">
        <w:rPr>
          <w:rFonts w:asciiTheme="majorHAnsi" w:hAnsiTheme="majorHAnsi" w:cs="Arial"/>
        </w:rPr>
        <w:t xml:space="preserve"> subject matter exper</w:t>
      </w:r>
      <w:r w:rsidR="00BB4757">
        <w:rPr>
          <w:rFonts w:asciiTheme="majorHAnsi" w:hAnsiTheme="majorHAnsi" w:cs="Arial"/>
        </w:rPr>
        <w:t>ts</w:t>
      </w:r>
      <w:r w:rsidR="00FC4466">
        <w:rPr>
          <w:rFonts w:asciiTheme="majorHAnsi" w:hAnsiTheme="majorHAnsi" w:cs="Arial"/>
        </w:rPr>
        <w:t xml:space="preserve">. It is estimated that this will require a one-week on-site visit with key organizational staff, including executive leadership team, families and individuals with disabilities, board members, if applicable, and other stakeholders. Remote </w:t>
      </w:r>
      <w:r w:rsidR="00922317">
        <w:rPr>
          <w:rFonts w:asciiTheme="majorHAnsi" w:hAnsiTheme="majorHAnsi" w:cs="Arial"/>
        </w:rPr>
        <w:t>guidance and support</w:t>
      </w:r>
      <w:r w:rsidR="00FC4466">
        <w:rPr>
          <w:rFonts w:asciiTheme="majorHAnsi" w:hAnsiTheme="majorHAnsi" w:cs="Arial"/>
        </w:rPr>
        <w:t xml:space="preserve"> will </w:t>
      </w:r>
      <w:r>
        <w:rPr>
          <w:rFonts w:asciiTheme="majorHAnsi" w:hAnsiTheme="majorHAnsi" w:cs="Arial"/>
        </w:rPr>
        <w:t xml:space="preserve">also </w:t>
      </w:r>
      <w:r w:rsidR="00FC4466">
        <w:rPr>
          <w:rFonts w:asciiTheme="majorHAnsi" w:hAnsiTheme="majorHAnsi" w:cs="Arial"/>
        </w:rPr>
        <w:t>be provided throughout a</w:t>
      </w:r>
      <w:r w:rsidR="009A6A1F">
        <w:rPr>
          <w:rFonts w:asciiTheme="majorHAnsi" w:hAnsiTheme="majorHAnsi" w:cs="Arial"/>
        </w:rPr>
        <w:t>t least a</w:t>
      </w:r>
      <w:r w:rsidR="00FC4466">
        <w:rPr>
          <w:rFonts w:asciiTheme="majorHAnsi" w:hAnsiTheme="majorHAnsi" w:cs="Arial"/>
        </w:rPr>
        <w:t xml:space="preserve"> 12-month period to guide the </w:t>
      </w:r>
      <w:r>
        <w:rPr>
          <w:rFonts w:asciiTheme="majorHAnsi" w:hAnsiTheme="majorHAnsi" w:cs="Arial"/>
        </w:rPr>
        <w:t xml:space="preserve">development and </w:t>
      </w:r>
      <w:r w:rsidR="00FC4466">
        <w:rPr>
          <w:rFonts w:asciiTheme="majorHAnsi" w:hAnsiTheme="majorHAnsi" w:cs="Arial"/>
        </w:rPr>
        <w:t xml:space="preserve">implementation of a </w:t>
      </w:r>
      <w:r w:rsidR="00751051">
        <w:rPr>
          <w:rFonts w:asciiTheme="majorHAnsi" w:hAnsiTheme="majorHAnsi" w:cs="Arial"/>
        </w:rPr>
        <w:t>transformation</w:t>
      </w:r>
      <w:r w:rsidR="00FC4466">
        <w:rPr>
          <w:rFonts w:asciiTheme="majorHAnsi" w:hAnsiTheme="majorHAnsi" w:cs="Arial"/>
        </w:rPr>
        <w:t xml:space="preserve"> plan</w:t>
      </w:r>
      <w:r w:rsidR="003B7DFF">
        <w:rPr>
          <w:rFonts w:asciiTheme="majorHAnsi" w:hAnsiTheme="majorHAnsi" w:cs="Arial"/>
        </w:rPr>
        <w:t xml:space="preserve"> (approximately 60-80 hours)</w:t>
      </w:r>
      <w:r w:rsidR="00FC4466">
        <w:rPr>
          <w:rFonts w:asciiTheme="majorHAnsi" w:hAnsiTheme="majorHAnsi" w:cs="Arial"/>
        </w:rPr>
        <w:t>. Agen</w:t>
      </w:r>
      <w:r w:rsidR="003B7DFF">
        <w:rPr>
          <w:rFonts w:asciiTheme="majorHAnsi" w:hAnsiTheme="majorHAnsi" w:cs="Arial"/>
        </w:rPr>
        <w:t xml:space="preserve">cies </w:t>
      </w:r>
      <w:r>
        <w:rPr>
          <w:rFonts w:asciiTheme="majorHAnsi" w:hAnsiTheme="majorHAnsi" w:cs="Arial"/>
        </w:rPr>
        <w:t>further agree to develop and</w:t>
      </w:r>
      <w:r w:rsidR="003B7DFF">
        <w:rPr>
          <w:rFonts w:asciiTheme="majorHAnsi" w:hAnsiTheme="majorHAnsi" w:cs="Arial"/>
        </w:rPr>
        <w:t xml:space="preserve"> implement the </w:t>
      </w:r>
      <w:r w:rsidR="00751051">
        <w:rPr>
          <w:rFonts w:asciiTheme="majorHAnsi" w:hAnsiTheme="majorHAnsi" w:cs="Arial"/>
        </w:rPr>
        <w:t>transformation</w:t>
      </w:r>
      <w:r w:rsidR="003B7DFF">
        <w:rPr>
          <w:rFonts w:asciiTheme="majorHAnsi" w:hAnsiTheme="majorHAnsi" w:cs="Arial"/>
        </w:rPr>
        <w:t xml:space="preserve"> plan and work towards assisting identified targets to transition from segregated employment services to competitive, integrated employment. </w:t>
      </w:r>
      <w:r w:rsidR="005B0F85">
        <w:rPr>
          <w:rFonts w:asciiTheme="majorHAnsi" w:hAnsiTheme="majorHAnsi" w:cs="Arial"/>
        </w:rPr>
        <w:t>Providers may select from a DODD-approved list of consultants to provide the technical assistance. DODD will fund the project based on the achievement of the following outcomes:</w:t>
      </w:r>
    </w:p>
    <w:p w:rsidR="005B0F85" w:rsidRPr="005B0F85" w:rsidRDefault="005B0F85" w:rsidP="005B0F85">
      <w:pPr>
        <w:pStyle w:val="ListParagraph"/>
        <w:numPr>
          <w:ilvl w:val="0"/>
          <w:numId w:val="23"/>
        </w:numPr>
        <w:rPr>
          <w:rFonts w:asciiTheme="majorHAnsi" w:hAnsiTheme="majorHAnsi" w:cs="Arial"/>
        </w:rPr>
      </w:pPr>
      <w:r w:rsidRPr="005B0F85">
        <w:rPr>
          <w:rFonts w:asciiTheme="majorHAnsi" w:hAnsiTheme="majorHAnsi" w:cs="Arial"/>
        </w:rPr>
        <w:t xml:space="preserve">Provider </w:t>
      </w:r>
      <w:r w:rsidR="00D05C7C">
        <w:rPr>
          <w:rFonts w:asciiTheme="majorHAnsi" w:hAnsiTheme="majorHAnsi" w:cs="Arial"/>
        </w:rPr>
        <w:t xml:space="preserve">contracts </w:t>
      </w:r>
      <w:r w:rsidRPr="005B0F85">
        <w:rPr>
          <w:rFonts w:asciiTheme="majorHAnsi" w:hAnsiTheme="majorHAnsi" w:cs="Arial"/>
        </w:rPr>
        <w:t>with a subject matter expert for consultation and technical assistance</w:t>
      </w:r>
      <w:r w:rsidR="00D05C7C">
        <w:rPr>
          <w:rFonts w:asciiTheme="majorHAnsi" w:hAnsiTheme="majorHAnsi" w:cs="Arial"/>
        </w:rPr>
        <w:t xml:space="preserve"> and submits contract to DODD</w:t>
      </w:r>
      <w:r w:rsidR="005A55B6">
        <w:rPr>
          <w:rFonts w:asciiTheme="majorHAnsi" w:hAnsiTheme="majorHAnsi" w:cs="Arial"/>
        </w:rPr>
        <w:t xml:space="preserve"> by June </w:t>
      </w:r>
      <w:r w:rsidR="00CF0497">
        <w:rPr>
          <w:rFonts w:asciiTheme="majorHAnsi" w:hAnsiTheme="majorHAnsi" w:cs="Arial"/>
        </w:rPr>
        <w:t>1</w:t>
      </w:r>
      <w:r w:rsidR="005A55B6">
        <w:rPr>
          <w:rFonts w:asciiTheme="majorHAnsi" w:hAnsiTheme="majorHAnsi" w:cs="Arial"/>
        </w:rPr>
        <w:t>, 2014</w:t>
      </w:r>
      <w:r w:rsidR="00D05C7C">
        <w:rPr>
          <w:rFonts w:asciiTheme="majorHAnsi" w:hAnsiTheme="majorHAnsi" w:cs="Arial"/>
        </w:rPr>
        <w:t xml:space="preserve"> (for up to $20,000)</w:t>
      </w:r>
    </w:p>
    <w:p w:rsidR="005B0F85" w:rsidRPr="005B0F85" w:rsidRDefault="005B0F85" w:rsidP="005B0F85">
      <w:pPr>
        <w:pStyle w:val="ListParagraph"/>
        <w:numPr>
          <w:ilvl w:val="0"/>
          <w:numId w:val="23"/>
        </w:numPr>
        <w:rPr>
          <w:rFonts w:asciiTheme="majorHAnsi" w:hAnsiTheme="majorHAnsi" w:cs="Arial"/>
        </w:rPr>
      </w:pPr>
      <w:r w:rsidRPr="005B0F85">
        <w:rPr>
          <w:rFonts w:asciiTheme="majorHAnsi" w:hAnsiTheme="majorHAnsi" w:cs="Arial"/>
        </w:rPr>
        <w:t xml:space="preserve">Provider </w:t>
      </w:r>
      <w:r w:rsidR="00D05C7C">
        <w:rPr>
          <w:rFonts w:asciiTheme="majorHAnsi" w:hAnsiTheme="majorHAnsi" w:cs="Arial"/>
        </w:rPr>
        <w:t>develops and submit</w:t>
      </w:r>
      <w:r w:rsidR="00BB4757">
        <w:rPr>
          <w:rFonts w:asciiTheme="majorHAnsi" w:hAnsiTheme="majorHAnsi" w:cs="Arial"/>
        </w:rPr>
        <w:t>s</w:t>
      </w:r>
      <w:r w:rsidRPr="005B0F85">
        <w:rPr>
          <w:rFonts w:asciiTheme="majorHAnsi" w:hAnsiTheme="majorHAnsi" w:cs="Arial"/>
        </w:rPr>
        <w:t xml:space="preserve"> a </w:t>
      </w:r>
      <w:r w:rsidR="00751051">
        <w:rPr>
          <w:rFonts w:asciiTheme="majorHAnsi" w:hAnsiTheme="majorHAnsi" w:cs="Arial"/>
        </w:rPr>
        <w:t>transformation</w:t>
      </w:r>
      <w:r w:rsidRPr="005B0F85">
        <w:rPr>
          <w:rFonts w:asciiTheme="majorHAnsi" w:hAnsiTheme="majorHAnsi" w:cs="Arial"/>
        </w:rPr>
        <w:t xml:space="preserve"> plan</w:t>
      </w:r>
      <w:r w:rsidR="00D05C7C">
        <w:rPr>
          <w:rFonts w:asciiTheme="majorHAnsi" w:hAnsiTheme="majorHAnsi" w:cs="Arial"/>
        </w:rPr>
        <w:t xml:space="preserve"> to DODD ($5,000)</w:t>
      </w:r>
    </w:p>
    <w:p w:rsidR="005A55B6" w:rsidRDefault="005B0F85" w:rsidP="00922317">
      <w:pPr>
        <w:pStyle w:val="ListParagraph"/>
        <w:numPr>
          <w:ilvl w:val="0"/>
          <w:numId w:val="23"/>
        </w:numPr>
        <w:rPr>
          <w:rFonts w:asciiTheme="majorHAnsi" w:hAnsiTheme="majorHAnsi" w:cs="Arial"/>
        </w:rPr>
      </w:pPr>
      <w:r w:rsidRPr="005B0F85">
        <w:rPr>
          <w:rFonts w:asciiTheme="majorHAnsi" w:hAnsiTheme="majorHAnsi" w:cs="Arial"/>
        </w:rPr>
        <w:t xml:space="preserve">Provider </w:t>
      </w:r>
      <w:r w:rsidR="00D05C7C">
        <w:rPr>
          <w:rFonts w:asciiTheme="majorHAnsi" w:hAnsiTheme="majorHAnsi" w:cs="Arial"/>
        </w:rPr>
        <w:t>implements</w:t>
      </w:r>
      <w:r w:rsidRPr="005B0F85">
        <w:rPr>
          <w:rFonts w:asciiTheme="majorHAnsi" w:hAnsiTheme="majorHAnsi" w:cs="Arial"/>
        </w:rPr>
        <w:t xml:space="preserve"> </w:t>
      </w:r>
      <w:r w:rsidR="00922317">
        <w:rPr>
          <w:rFonts w:asciiTheme="majorHAnsi" w:hAnsiTheme="majorHAnsi" w:cs="Arial"/>
        </w:rPr>
        <w:t xml:space="preserve">preliminary </w:t>
      </w:r>
      <w:r w:rsidRPr="005B0F85">
        <w:rPr>
          <w:rFonts w:asciiTheme="majorHAnsi" w:hAnsiTheme="majorHAnsi" w:cs="Arial"/>
        </w:rPr>
        <w:t xml:space="preserve">steps of the </w:t>
      </w:r>
      <w:r w:rsidR="00751051">
        <w:rPr>
          <w:rFonts w:asciiTheme="majorHAnsi" w:hAnsiTheme="majorHAnsi" w:cs="Arial"/>
        </w:rPr>
        <w:t>transformation</w:t>
      </w:r>
      <w:r w:rsidRPr="005B0F85">
        <w:rPr>
          <w:rFonts w:asciiTheme="majorHAnsi" w:hAnsiTheme="majorHAnsi" w:cs="Arial"/>
        </w:rPr>
        <w:t xml:space="preserve"> plan </w:t>
      </w:r>
      <w:r w:rsidR="00D05C7C">
        <w:rPr>
          <w:rFonts w:asciiTheme="majorHAnsi" w:hAnsiTheme="majorHAnsi" w:cs="Arial"/>
        </w:rPr>
        <w:t>($10,000)</w:t>
      </w:r>
    </w:p>
    <w:p w:rsidR="00922317" w:rsidRPr="00922317" w:rsidRDefault="00922317" w:rsidP="00922317">
      <w:pPr>
        <w:pStyle w:val="ListParagraph"/>
        <w:numPr>
          <w:ilvl w:val="0"/>
          <w:numId w:val="23"/>
        </w:numPr>
        <w:rPr>
          <w:rFonts w:asciiTheme="majorHAnsi" w:hAnsiTheme="majorHAnsi" w:cs="Arial"/>
        </w:rPr>
      </w:pPr>
      <w:r>
        <w:rPr>
          <w:rFonts w:asciiTheme="majorHAnsi" w:hAnsiTheme="majorHAnsi" w:cs="Arial"/>
        </w:rPr>
        <w:t xml:space="preserve">Provider completes </w:t>
      </w:r>
      <w:r w:rsidR="00751051">
        <w:rPr>
          <w:rFonts w:asciiTheme="majorHAnsi" w:hAnsiTheme="majorHAnsi" w:cs="Arial"/>
        </w:rPr>
        <w:t>transformation</w:t>
      </w:r>
      <w:r>
        <w:rPr>
          <w:rFonts w:asciiTheme="majorHAnsi" w:hAnsiTheme="majorHAnsi" w:cs="Arial"/>
        </w:rPr>
        <w:t xml:space="preserve"> plan and agrees to serve as mentor to other public and private providers ($20,000)</w:t>
      </w:r>
    </w:p>
    <w:p w:rsidR="005A55B6" w:rsidRDefault="005A55B6">
      <w:pPr>
        <w:rPr>
          <w:rFonts w:asciiTheme="majorHAnsi" w:hAnsiTheme="majorHAnsi" w:cs="Arial"/>
          <w:b/>
        </w:rPr>
      </w:pPr>
    </w:p>
    <w:p w:rsidR="00D31728" w:rsidRDefault="00992B07">
      <w:pPr>
        <w:rPr>
          <w:rFonts w:asciiTheme="majorHAnsi" w:hAnsiTheme="majorHAnsi" w:cs="Arial"/>
          <w:b/>
        </w:rPr>
      </w:pPr>
      <w:r>
        <w:rPr>
          <w:rFonts w:asciiTheme="majorHAnsi" w:hAnsiTheme="majorHAnsi" w:cs="Arial"/>
          <w:b/>
        </w:rPr>
        <w:t>Outcomes</w:t>
      </w:r>
    </w:p>
    <w:p w:rsidR="004A4FEE" w:rsidRDefault="00992B07" w:rsidP="005B0F85">
      <w:pPr>
        <w:spacing w:after="120"/>
        <w:ind w:left="288"/>
        <w:rPr>
          <w:rFonts w:asciiTheme="majorHAnsi" w:hAnsiTheme="majorHAnsi" w:cs="Arial"/>
        </w:rPr>
      </w:pPr>
      <w:r w:rsidRPr="00992B07">
        <w:rPr>
          <w:rFonts w:asciiTheme="majorHAnsi" w:hAnsiTheme="majorHAnsi" w:cs="Arial"/>
        </w:rPr>
        <w:t xml:space="preserve">This initiative </w:t>
      </w:r>
      <w:r w:rsidR="004A4FEE">
        <w:rPr>
          <w:rFonts w:asciiTheme="majorHAnsi" w:hAnsiTheme="majorHAnsi" w:cs="Arial"/>
        </w:rPr>
        <w:t xml:space="preserve">will provide guidance for the selected provider agencies to successfully </w:t>
      </w:r>
      <w:r w:rsidR="00891819">
        <w:rPr>
          <w:rFonts w:asciiTheme="majorHAnsi" w:hAnsiTheme="majorHAnsi" w:cs="Arial"/>
        </w:rPr>
        <w:t>transform</w:t>
      </w:r>
      <w:r w:rsidR="004A4FEE">
        <w:rPr>
          <w:rFonts w:asciiTheme="majorHAnsi" w:hAnsiTheme="majorHAnsi" w:cs="Arial"/>
        </w:rPr>
        <w:t xml:space="preserve"> their business model from facility-based services to integrated employment.</w:t>
      </w:r>
      <w:r w:rsidR="00FC4466">
        <w:rPr>
          <w:rFonts w:asciiTheme="majorHAnsi" w:hAnsiTheme="majorHAnsi" w:cs="Arial"/>
        </w:rPr>
        <w:t xml:space="preserve"> </w:t>
      </w:r>
    </w:p>
    <w:p w:rsidR="00992B07" w:rsidRDefault="004A4FEE" w:rsidP="005B0F85">
      <w:pPr>
        <w:spacing w:after="120"/>
        <w:ind w:left="288"/>
        <w:rPr>
          <w:rFonts w:asciiTheme="majorHAnsi" w:hAnsiTheme="majorHAnsi" w:cs="Arial"/>
        </w:rPr>
      </w:pPr>
      <w:r>
        <w:rPr>
          <w:rFonts w:asciiTheme="majorHAnsi" w:hAnsiTheme="majorHAnsi" w:cs="Arial"/>
        </w:rPr>
        <w:t xml:space="preserve">This </w:t>
      </w:r>
      <w:r w:rsidR="00992B07" w:rsidRPr="00992B07">
        <w:rPr>
          <w:rFonts w:asciiTheme="majorHAnsi" w:hAnsiTheme="majorHAnsi" w:cs="Arial"/>
        </w:rPr>
        <w:t xml:space="preserve">will allow the Department to collect data on what it takes to assist facility-based service providers to transform their business models to integrated settings. It is anticipated that providers who have successfully </w:t>
      </w:r>
      <w:r w:rsidR="00891819">
        <w:rPr>
          <w:rFonts w:asciiTheme="majorHAnsi" w:hAnsiTheme="majorHAnsi" w:cs="Arial"/>
        </w:rPr>
        <w:t>transformed</w:t>
      </w:r>
      <w:r w:rsidR="00992B07" w:rsidRPr="00992B07">
        <w:rPr>
          <w:rFonts w:asciiTheme="majorHAnsi" w:hAnsiTheme="majorHAnsi" w:cs="Arial"/>
        </w:rPr>
        <w:t xml:space="preserve"> will become peer mentors to others throughout Ohio.  </w:t>
      </w:r>
    </w:p>
    <w:p w:rsidR="00BB4757" w:rsidRPr="00BB4757" w:rsidRDefault="00BB4757" w:rsidP="00BB4757">
      <w:pPr>
        <w:spacing w:after="120"/>
        <w:rPr>
          <w:rFonts w:asciiTheme="majorHAnsi" w:hAnsiTheme="majorHAnsi" w:cs="Arial"/>
          <w:b/>
        </w:rPr>
      </w:pPr>
      <w:r w:rsidRPr="00BB4757">
        <w:rPr>
          <w:rFonts w:asciiTheme="majorHAnsi" w:hAnsiTheme="majorHAnsi" w:cs="Arial"/>
          <w:b/>
        </w:rPr>
        <w:t>Selection Process</w:t>
      </w:r>
    </w:p>
    <w:p w:rsidR="00BB4757" w:rsidRDefault="00BB4757" w:rsidP="00BB4757">
      <w:pPr>
        <w:spacing w:after="120"/>
        <w:ind w:left="288"/>
        <w:rPr>
          <w:rFonts w:asciiTheme="majorHAnsi" w:hAnsiTheme="majorHAnsi" w:cs="Arial"/>
        </w:rPr>
      </w:pPr>
      <w:r>
        <w:rPr>
          <w:rFonts w:asciiTheme="majorHAnsi" w:hAnsiTheme="majorHAnsi" w:cs="Arial"/>
        </w:rPr>
        <w:t xml:space="preserve">The selection committee will be comprised of Department staff and members of the Employment First Advisory Committee. Providers will be selected based on the responses to questions in the following application. Below is the scoring tool that will be utilized in the selection process. Providers will be notified of their selection by March </w:t>
      </w:r>
      <w:r w:rsidR="00922317">
        <w:rPr>
          <w:rFonts w:asciiTheme="majorHAnsi" w:hAnsiTheme="majorHAnsi" w:cs="Arial"/>
        </w:rPr>
        <w:t>15</w:t>
      </w:r>
      <w:r>
        <w:rPr>
          <w:rFonts w:asciiTheme="majorHAnsi" w:hAnsiTheme="majorHAnsi" w:cs="Arial"/>
        </w:rPr>
        <w:t xml:space="preserve">, 2014. Technical assistance with the DODD-approved consultant is expected to commence by </w:t>
      </w:r>
      <w:r w:rsidR="00CF0497">
        <w:rPr>
          <w:rFonts w:asciiTheme="majorHAnsi" w:hAnsiTheme="majorHAnsi" w:cs="Arial"/>
        </w:rPr>
        <w:t>June 1</w:t>
      </w:r>
      <w:r>
        <w:rPr>
          <w:rFonts w:asciiTheme="majorHAnsi" w:hAnsiTheme="majorHAnsi" w:cs="Arial"/>
        </w:rPr>
        <w:t xml:space="preserve">, 2014. </w:t>
      </w:r>
    </w:p>
    <w:p w:rsidR="00922317" w:rsidRDefault="00922317" w:rsidP="007200D9">
      <w:pPr>
        <w:spacing w:after="120"/>
        <w:rPr>
          <w:rFonts w:asciiTheme="majorHAnsi" w:hAnsiTheme="majorHAnsi" w:cs="Arial"/>
          <w:b/>
        </w:rPr>
      </w:pPr>
    </w:p>
    <w:p w:rsidR="007200D9" w:rsidRPr="00BB4757" w:rsidRDefault="007200D9" w:rsidP="007200D9">
      <w:pPr>
        <w:spacing w:after="120"/>
        <w:rPr>
          <w:rFonts w:asciiTheme="majorHAnsi" w:hAnsiTheme="majorHAnsi" w:cs="Arial"/>
          <w:b/>
        </w:rPr>
      </w:pPr>
      <w:r>
        <w:rPr>
          <w:rFonts w:asciiTheme="majorHAnsi" w:hAnsiTheme="majorHAnsi" w:cs="Arial"/>
          <w:b/>
        </w:rPr>
        <w:lastRenderedPageBreak/>
        <w:t>Scoring Tool</w:t>
      </w:r>
    </w:p>
    <w:tbl>
      <w:tblPr>
        <w:tblW w:w="8909" w:type="dxa"/>
        <w:tblInd w:w="558" w:type="dxa"/>
        <w:tblLayout w:type="fixed"/>
        <w:tblCellMar>
          <w:left w:w="113" w:type="dxa"/>
        </w:tblCellMar>
        <w:tblLook w:val="0000" w:firstRow="0" w:lastRow="0" w:firstColumn="0" w:lastColumn="0" w:noHBand="0" w:noVBand="0"/>
      </w:tblPr>
      <w:tblGrid>
        <w:gridCol w:w="1085"/>
        <w:gridCol w:w="7824"/>
      </w:tblGrid>
      <w:tr w:rsidR="00BB4757" w:rsidRPr="00BB4757" w:rsidTr="00750C4D">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3149AC" w:rsidP="003149AC">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35</w:t>
            </w:r>
          </w:p>
        </w:tc>
        <w:tc>
          <w:tcPr>
            <w:tcW w:w="7824"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F96F09" w:rsidP="009A6A1F">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The provider’s application demonstrates</w:t>
            </w:r>
            <w:r w:rsidR="003149AC">
              <w:rPr>
                <w:rFonts w:ascii="Calibri" w:eastAsia="Times New Roman" w:hAnsi="Calibri" w:cs="Arial"/>
                <w:kern w:val="1"/>
                <w:sz w:val="22"/>
                <w:szCs w:val="22"/>
                <w:lang w:eastAsia="en-US"/>
              </w:rPr>
              <w:t xml:space="preserve"> a strong</w:t>
            </w:r>
            <w:r>
              <w:rPr>
                <w:rFonts w:ascii="Calibri" w:eastAsia="Times New Roman" w:hAnsi="Calibri" w:cs="Arial"/>
                <w:kern w:val="1"/>
                <w:sz w:val="22"/>
                <w:szCs w:val="22"/>
                <w:lang w:eastAsia="en-US"/>
              </w:rPr>
              <w:t xml:space="preserve"> commitment to the transformation process, and outlines </w:t>
            </w:r>
            <w:r w:rsidR="009A6A1F">
              <w:rPr>
                <w:rFonts w:ascii="Calibri" w:eastAsia="Times New Roman" w:hAnsi="Calibri" w:cs="Arial"/>
                <w:kern w:val="1"/>
                <w:sz w:val="22"/>
                <w:szCs w:val="22"/>
                <w:lang w:eastAsia="en-US"/>
              </w:rPr>
              <w:t>policies (either in effect or in development)</w:t>
            </w:r>
            <w:r>
              <w:rPr>
                <w:rFonts w:ascii="Calibri" w:eastAsia="Times New Roman" w:hAnsi="Calibri" w:cs="Arial"/>
                <w:kern w:val="1"/>
                <w:sz w:val="22"/>
                <w:szCs w:val="22"/>
                <w:lang w:eastAsia="en-US"/>
              </w:rPr>
              <w:t xml:space="preserve"> to transition people to </w:t>
            </w:r>
            <w:r w:rsidR="009A6A1F">
              <w:rPr>
                <w:rFonts w:ascii="Calibri" w:eastAsia="Times New Roman" w:hAnsi="Calibri" w:cs="Arial"/>
                <w:kern w:val="1"/>
                <w:sz w:val="22"/>
                <w:szCs w:val="22"/>
                <w:lang w:eastAsia="en-US"/>
              </w:rPr>
              <w:t>community</w:t>
            </w:r>
            <w:r w:rsidR="003149AC">
              <w:rPr>
                <w:rFonts w:ascii="Calibri" w:eastAsia="Times New Roman" w:hAnsi="Calibri" w:cs="Arial"/>
                <w:kern w:val="1"/>
                <w:sz w:val="22"/>
                <w:szCs w:val="22"/>
                <w:lang w:eastAsia="en-US"/>
              </w:rPr>
              <w:t xml:space="preserve"> employment</w:t>
            </w:r>
            <w:r w:rsidR="009A6A1F">
              <w:rPr>
                <w:rFonts w:ascii="Calibri" w:eastAsia="Times New Roman" w:hAnsi="Calibri" w:cs="Arial"/>
                <w:kern w:val="1"/>
                <w:sz w:val="22"/>
                <w:szCs w:val="22"/>
                <w:lang w:eastAsia="en-US"/>
              </w:rPr>
              <w:t xml:space="preserve"> and integrated day</w:t>
            </w:r>
            <w:r w:rsidR="003149AC">
              <w:rPr>
                <w:rFonts w:ascii="Calibri" w:eastAsia="Times New Roman" w:hAnsi="Calibri" w:cs="Arial"/>
                <w:kern w:val="1"/>
                <w:sz w:val="22"/>
                <w:szCs w:val="22"/>
                <w:lang w:eastAsia="en-US"/>
              </w:rPr>
              <w:t xml:space="preserve"> services. </w:t>
            </w:r>
            <w:r>
              <w:rPr>
                <w:rFonts w:ascii="Calibri" w:eastAsia="Times New Roman" w:hAnsi="Calibri" w:cs="Arial"/>
                <w:kern w:val="1"/>
                <w:sz w:val="22"/>
                <w:szCs w:val="22"/>
                <w:lang w:eastAsia="en-US"/>
              </w:rPr>
              <w:t xml:space="preserve"> </w:t>
            </w:r>
          </w:p>
        </w:tc>
      </w:tr>
      <w:tr w:rsidR="00BB4757" w:rsidRPr="00BB4757" w:rsidTr="00750C4D">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3149AC" w:rsidP="00BB4757">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25</w:t>
            </w:r>
          </w:p>
        </w:tc>
        <w:tc>
          <w:tcPr>
            <w:tcW w:w="7824"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F96F09" w:rsidP="009A6A1F">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The provider</w:t>
            </w:r>
            <w:r w:rsidR="009A6A1F">
              <w:rPr>
                <w:rFonts w:ascii="Calibri" w:eastAsia="Times New Roman" w:hAnsi="Calibri" w:cs="Arial"/>
                <w:kern w:val="1"/>
                <w:sz w:val="22"/>
                <w:szCs w:val="22"/>
                <w:lang w:eastAsia="en-US"/>
              </w:rPr>
              <w:t xml:space="preserve"> supports</w:t>
            </w:r>
            <w:r w:rsidR="003149AC">
              <w:rPr>
                <w:rFonts w:ascii="Calibri" w:eastAsia="Times New Roman" w:hAnsi="Calibri" w:cs="Arial"/>
                <w:kern w:val="1"/>
                <w:sz w:val="22"/>
                <w:szCs w:val="22"/>
                <w:lang w:eastAsia="en-US"/>
              </w:rPr>
              <w:t xml:space="preserve"> the principles of Employment First and is currently dedicating resources</w:t>
            </w:r>
            <w:r w:rsidR="009A6A1F">
              <w:rPr>
                <w:rFonts w:ascii="Calibri" w:eastAsia="Times New Roman" w:hAnsi="Calibri" w:cs="Arial"/>
                <w:kern w:val="1"/>
                <w:sz w:val="22"/>
                <w:szCs w:val="22"/>
                <w:lang w:eastAsia="en-US"/>
              </w:rPr>
              <w:t xml:space="preserve"> or demonstrates intent to dedicate resources</w:t>
            </w:r>
            <w:r w:rsidR="003149AC">
              <w:rPr>
                <w:rFonts w:ascii="Calibri" w:eastAsia="Times New Roman" w:hAnsi="Calibri" w:cs="Arial"/>
                <w:kern w:val="1"/>
                <w:sz w:val="22"/>
                <w:szCs w:val="22"/>
                <w:lang w:eastAsia="en-US"/>
              </w:rPr>
              <w:t xml:space="preserve"> to </w:t>
            </w:r>
            <w:r w:rsidR="009A6A1F">
              <w:rPr>
                <w:rFonts w:ascii="Calibri" w:eastAsia="Times New Roman" w:hAnsi="Calibri" w:cs="Arial"/>
                <w:kern w:val="1"/>
                <w:sz w:val="22"/>
                <w:szCs w:val="22"/>
                <w:lang w:eastAsia="en-US"/>
              </w:rPr>
              <w:t>assist more people with developmental disabilities to engage in</w:t>
            </w:r>
            <w:r w:rsidR="003149AC">
              <w:rPr>
                <w:rFonts w:ascii="Calibri" w:eastAsia="Times New Roman" w:hAnsi="Calibri" w:cs="Arial"/>
                <w:kern w:val="1"/>
                <w:sz w:val="22"/>
                <w:szCs w:val="22"/>
                <w:lang w:eastAsia="en-US"/>
              </w:rPr>
              <w:t xml:space="preserve"> community employment </w:t>
            </w:r>
            <w:r w:rsidR="009A6A1F">
              <w:rPr>
                <w:rFonts w:ascii="Calibri" w:eastAsia="Times New Roman" w:hAnsi="Calibri" w:cs="Arial"/>
                <w:kern w:val="1"/>
                <w:sz w:val="22"/>
                <w:szCs w:val="22"/>
                <w:lang w:eastAsia="en-US"/>
              </w:rPr>
              <w:t>or integrated day services.</w:t>
            </w:r>
          </w:p>
        </w:tc>
      </w:tr>
      <w:tr w:rsidR="00BB4757" w:rsidRPr="00BB4757" w:rsidTr="00750C4D">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7200D9" w:rsidP="007200D9">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15</w:t>
            </w:r>
          </w:p>
        </w:tc>
        <w:tc>
          <w:tcPr>
            <w:tcW w:w="7824"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F96F09" w:rsidP="007200D9">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 xml:space="preserve">The </w:t>
            </w:r>
            <w:r w:rsidR="003149AC">
              <w:rPr>
                <w:rFonts w:ascii="Calibri" w:eastAsia="Times New Roman" w:hAnsi="Calibri" w:cs="Arial"/>
                <w:kern w:val="1"/>
                <w:sz w:val="22"/>
                <w:szCs w:val="22"/>
                <w:lang w:eastAsia="en-US"/>
              </w:rPr>
              <w:t>provider</w:t>
            </w:r>
            <w:r>
              <w:rPr>
                <w:rFonts w:ascii="Calibri" w:eastAsia="Times New Roman" w:hAnsi="Calibri" w:cs="Arial"/>
                <w:kern w:val="1"/>
                <w:sz w:val="22"/>
                <w:szCs w:val="22"/>
                <w:lang w:eastAsia="en-US"/>
              </w:rPr>
              <w:t xml:space="preserve"> demonstrates a current investment in the transformation process </w:t>
            </w:r>
            <w:r w:rsidR="003149AC">
              <w:rPr>
                <w:rFonts w:ascii="Calibri" w:eastAsia="Times New Roman" w:hAnsi="Calibri" w:cs="Arial"/>
                <w:kern w:val="1"/>
                <w:sz w:val="22"/>
                <w:szCs w:val="22"/>
                <w:lang w:eastAsia="en-US"/>
              </w:rPr>
              <w:t xml:space="preserve">and has taken steps to transition its </w:t>
            </w:r>
            <w:r w:rsidR="007200D9">
              <w:rPr>
                <w:rFonts w:ascii="Calibri" w:eastAsia="Times New Roman" w:hAnsi="Calibri" w:cs="Arial"/>
                <w:kern w:val="1"/>
                <w:sz w:val="22"/>
                <w:szCs w:val="22"/>
                <w:lang w:eastAsia="en-US"/>
              </w:rPr>
              <w:t xml:space="preserve">current </w:t>
            </w:r>
            <w:r w:rsidR="003149AC">
              <w:rPr>
                <w:rFonts w:ascii="Calibri" w:eastAsia="Times New Roman" w:hAnsi="Calibri" w:cs="Arial"/>
                <w:kern w:val="1"/>
                <w:sz w:val="22"/>
                <w:szCs w:val="22"/>
                <w:lang w:eastAsia="en-US"/>
              </w:rPr>
              <w:t>service structure to one that supports integration.</w:t>
            </w:r>
          </w:p>
        </w:tc>
      </w:tr>
      <w:tr w:rsidR="00BB4757" w:rsidRPr="00BB4757" w:rsidTr="00750C4D">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7200D9" w:rsidP="00BB4757">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15</w:t>
            </w:r>
          </w:p>
        </w:tc>
        <w:tc>
          <w:tcPr>
            <w:tcW w:w="7824" w:type="dxa"/>
            <w:tcBorders>
              <w:top w:val="single" w:sz="4" w:space="0" w:color="000000"/>
              <w:left w:val="single" w:sz="4" w:space="0" w:color="000000"/>
              <w:bottom w:val="single" w:sz="4" w:space="0" w:color="000000"/>
              <w:right w:val="single" w:sz="4" w:space="0" w:color="000000"/>
            </w:tcBorders>
            <w:shd w:val="clear" w:color="auto" w:fill="auto"/>
          </w:tcPr>
          <w:p w:rsidR="00BB4757" w:rsidRPr="00BB4757" w:rsidRDefault="007200D9" w:rsidP="007200D9">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 xml:space="preserve">The provider’s application demonstrates sustainability of this systems change effort. </w:t>
            </w:r>
          </w:p>
        </w:tc>
      </w:tr>
      <w:tr w:rsidR="007200D9" w:rsidRPr="00BB4757" w:rsidTr="00750C4D">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7200D9" w:rsidRDefault="007200D9" w:rsidP="00BB4757">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10</w:t>
            </w:r>
          </w:p>
        </w:tc>
        <w:tc>
          <w:tcPr>
            <w:tcW w:w="7824" w:type="dxa"/>
            <w:tcBorders>
              <w:top w:val="single" w:sz="4" w:space="0" w:color="000000"/>
              <w:left w:val="single" w:sz="4" w:space="0" w:color="000000"/>
              <w:bottom w:val="single" w:sz="4" w:space="0" w:color="000000"/>
              <w:right w:val="single" w:sz="4" w:space="0" w:color="000000"/>
            </w:tcBorders>
            <w:shd w:val="clear" w:color="auto" w:fill="auto"/>
          </w:tcPr>
          <w:p w:rsidR="007200D9" w:rsidRDefault="007200D9" w:rsidP="007200D9">
            <w:pPr>
              <w:suppressAutoHyphens/>
              <w:spacing w:line="100" w:lineRule="atLeast"/>
              <w:ind w:right="630"/>
              <w:textAlignment w:val="baseline"/>
              <w:rPr>
                <w:rFonts w:ascii="Calibri" w:eastAsia="Times New Roman" w:hAnsi="Calibri" w:cs="Arial"/>
                <w:kern w:val="1"/>
                <w:sz w:val="22"/>
                <w:szCs w:val="22"/>
                <w:lang w:eastAsia="en-US"/>
              </w:rPr>
            </w:pPr>
            <w:r>
              <w:rPr>
                <w:rFonts w:ascii="Calibri" w:eastAsia="Times New Roman" w:hAnsi="Calibri" w:cs="Arial"/>
                <w:kern w:val="1"/>
                <w:sz w:val="22"/>
                <w:szCs w:val="22"/>
                <w:lang w:eastAsia="en-US"/>
              </w:rPr>
              <w:t>The provider demonstrates current capacity to undertake transformation to integrated services.</w:t>
            </w:r>
          </w:p>
        </w:tc>
      </w:tr>
    </w:tbl>
    <w:p w:rsidR="00992B07" w:rsidRDefault="00992B07">
      <w:pPr>
        <w:rPr>
          <w:rFonts w:asciiTheme="majorHAnsi" w:hAnsiTheme="majorHAnsi"/>
        </w:rPr>
      </w:pPr>
      <w:r>
        <w:rPr>
          <w:rFonts w:asciiTheme="majorHAnsi" w:hAnsiTheme="majorHAnsi"/>
        </w:rPr>
        <w:br w:type="page"/>
      </w:r>
    </w:p>
    <w:p w:rsidR="008A17E5" w:rsidRPr="00297A3E" w:rsidRDefault="008A17E5">
      <w:pPr>
        <w:rPr>
          <w:rFonts w:asciiTheme="majorHAnsi" w:hAnsiTheme="majorHAnsi"/>
        </w:rPr>
      </w:pPr>
    </w:p>
    <w:p w:rsidR="007544D6" w:rsidRDefault="009A6A1F" w:rsidP="00AC7C42">
      <w:pPr>
        <w:jc w:val="center"/>
        <w:rPr>
          <w:rFonts w:asciiTheme="majorHAnsi" w:hAnsiTheme="majorHAnsi"/>
          <w:sz w:val="28"/>
          <w:szCs w:val="28"/>
        </w:rPr>
      </w:pPr>
      <w:r>
        <w:rPr>
          <w:rFonts w:asciiTheme="majorHAnsi" w:hAnsiTheme="majorHAnsi"/>
          <w:sz w:val="28"/>
          <w:szCs w:val="28"/>
        </w:rPr>
        <w:t>Project: Transformation</w:t>
      </w:r>
    </w:p>
    <w:p w:rsidR="00AC7C42" w:rsidRPr="00AC7C42" w:rsidRDefault="00AC7C42" w:rsidP="00AC7C42">
      <w:pPr>
        <w:jc w:val="center"/>
        <w:rPr>
          <w:rFonts w:asciiTheme="majorHAnsi" w:hAnsiTheme="majorHAnsi"/>
        </w:rPr>
      </w:pPr>
      <w:r>
        <w:rPr>
          <w:rFonts w:asciiTheme="majorHAnsi" w:hAnsiTheme="majorHAnsi"/>
          <w:sz w:val="28"/>
          <w:szCs w:val="28"/>
        </w:rPr>
        <w:t>APPLICATION</w:t>
      </w:r>
    </w:p>
    <w:p w:rsidR="00D31728" w:rsidRPr="00AC7C42" w:rsidRDefault="00D31728" w:rsidP="00AC7C42">
      <w:pPr>
        <w:rPr>
          <w:rFonts w:asciiTheme="majorHAnsi" w:eastAsiaTheme="minorEastAsia" w:hAnsiTheme="majorHAnsi" w:cs="Calibri"/>
          <w:color w:val="000000"/>
        </w:rPr>
      </w:pPr>
    </w:p>
    <w:p w:rsidR="00D31728" w:rsidRDefault="00D31728" w:rsidP="008A17E5">
      <w:pPr>
        <w:spacing w:line="360" w:lineRule="auto"/>
        <w:rPr>
          <w:rFonts w:asciiTheme="majorHAnsi" w:eastAsiaTheme="minorEastAsia" w:hAnsiTheme="majorHAnsi" w:cs="Calibri"/>
          <w:bCs/>
          <w:u w:val="single"/>
        </w:rPr>
      </w:pPr>
      <w:r w:rsidRPr="00AC7C42">
        <w:rPr>
          <w:rFonts w:asciiTheme="majorHAnsi" w:eastAsiaTheme="minorEastAsia" w:hAnsiTheme="majorHAnsi" w:cs="Calibri"/>
          <w:bCs/>
        </w:rPr>
        <w:t xml:space="preserve">Agency Name: </w:t>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p>
    <w:p w:rsidR="006B3A8A" w:rsidRDefault="006B3A8A" w:rsidP="008A17E5">
      <w:pPr>
        <w:spacing w:line="360" w:lineRule="auto"/>
        <w:rPr>
          <w:rFonts w:asciiTheme="majorHAnsi" w:eastAsiaTheme="minorEastAsia" w:hAnsiTheme="majorHAnsi" w:cs="Calibri"/>
          <w:bCs/>
          <w:u w:val="single"/>
        </w:rPr>
      </w:pPr>
      <w:r w:rsidRPr="006B3A8A">
        <w:rPr>
          <w:rFonts w:asciiTheme="majorHAnsi" w:eastAsiaTheme="minorEastAsia" w:hAnsiTheme="majorHAnsi" w:cs="Calibri"/>
          <w:bCs/>
        </w:rPr>
        <w:t>County(ies) where you provide services:</w:t>
      </w:r>
      <w:r>
        <w:rPr>
          <w:rFonts w:asciiTheme="majorHAnsi" w:eastAsiaTheme="minorEastAsia" w:hAnsiTheme="majorHAnsi" w:cs="Calibri"/>
          <w:bCs/>
          <w:u w:val="single"/>
        </w:rPr>
        <w:t xml:space="preserve"> </w:t>
      </w:r>
      <w:r>
        <w:rPr>
          <w:rFonts w:asciiTheme="majorHAnsi" w:eastAsiaTheme="minorEastAsia" w:hAnsiTheme="majorHAnsi" w:cs="Calibri"/>
          <w:bCs/>
          <w:u w:val="single"/>
        </w:rPr>
        <w:tab/>
      </w:r>
      <w:r>
        <w:rPr>
          <w:rFonts w:asciiTheme="majorHAnsi" w:eastAsiaTheme="minorEastAsia" w:hAnsiTheme="majorHAnsi" w:cs="Calibri"/>
          <w:bCs/>
          <w:u w:val="single"/>
        </w:rPr>
        <w:tab/>
      </w:r>
      <w:r>
        <w:rPr>
          <w:rFonts w:asciiTheme="majorHAnsi" w:eastAsiaTheme="minorEastAsia" w:hAnsiTheme="majorHAnsi" w:cs="Calibri"/>
          <w:bCs/>
          <w:u w:val="single"/>
        </w:rPr>
        <w:tab/>
      </w:r>
      <w:r>
        <w:rPr>
          <w:rFonts w:asciiTheme="majorHAnsi" w:eastAsiaTheme="minorEastAsia" w:hAnsiTheme="majorHAnsi" w:cs="Calibri"/>
          <w:bCs/>
          <w:u w:val="single"/>
        </w:rPr>
        <w:tab/>
      </w:r>
      <w:r>
        <w:rPr>
          <w:rFonts w:asciiTheme="majorHAnsi" w:eastAsiaTheme="minorEastAsia" w:hAnsiTheme="majorHAnsi" w:cs="Calibri"/>
          <w:bCs/>
          <w:u w:val="single"/>
        </w:rPr>
        <w:tab/>
      </w:r>
      <w:r>
        <w:rPr>
          <w:rFonts w:asciiTheme="majorHAnsi" w:eastAsiaTheme="minorEastAsia" w:hAnsiTheme="majorHAnsi" w:cs="Calibri"/>
          <w:bCs/>
          <w:u w:val="single"/>
        </w:rPr>
        <w:tab/>
      </w:r>
    </w:p>
    <w:p w:rsidR="00635653" w:rsidRPr="00635653" w:rsidRDefault="00635653" w:rsidP="00635653">
      <w:pPr>
        <w:tabs>
          <w:tab w:val="left" w:pos="4800"/>
        </w:tabs>
        <w:spacing w:line="360" w:lineRule="auto"/>
        <w:rPr>
          <w:rFonts w:asciiTheme="majorHAnsi" w:eastAsiaTheme="minorEastAsia" w:hAnsiTheme="majorHAnsi" w:cs="Calibri"/>
          <w:bCs/>
        </w:rPr>
      </w:pPr>
      <w:r w:rsidRPr="00635653">
        <w:rPr>
          <w:rFonts w:asciiTheme="majorHAnsi" w:eastAsiaTheme="minorEastAsia" w:hAnsiTheme="majorHAnsi" w:cs="Calibri"/>
          <w:bCs/>
        </w:rPr>
        <w:t>Is your agency for-profit or non-profit?</w:t>
      </w:r>
      <w:r w:rsidRPr="00635653">
        <w:rPr>
          <w:rFonts w:asciiTheme="majorHAnsi" w:eastAsiaTheme="minorEastAsia" w:hAnsiTheme="majorHAnsi" w:cs="Calibri"/>
          <w:bCs/>
          <w:u w:val="single"/>
        </w:rPr>
        <w:tab/>
      </w:r>
      <w:r w:rsidRPr="00635653">
        <w:rPr>
          <w:rFonts w:asciiTheme="majorHAnsi" w:eastAsiaTheme="minorEastAsia" w:hAnsiTheme="majorHAnsi" w:cs="Calibri"/>
          <w:bCs/>
          <w:u w:val="single"/>
        </w:rPr>
        <w:tab/>
      </w:r>
      <w:r w:rsidRPr="00635653">
        <w:rPr>
          <w:rFonts w:asciiTheme="majorHAnsi" w:eastAsiaTheme="minorEastAsia" w:hAnsiTheme="majorHAnsi" w:cs="Calibri"/>
          <w:bCs/>
          <w:u w:val="single"/>
        </w:rPr>
        <w:tab/>
      </w:r>
      <w:r w:rsidRPr="00635653">
        <w:rPr>
          <w:rFonts w:asciiTheme="majorHAnsi" w:eastAsiaTheme="minorEastAsia" w:hAnsiTheme="majorHAnsi" w:cs="Calibri"/>
          <w:bCs/>
          <w:u w:val="single"/>
        </w:rPr>
        <w:tab/>
      </w:r>
      <w:r w:rsidRPr="00635653">
        <w:rPr>
          <w:rFonts w:asciiTheme="majorHAnsi" w:eastAsiaTheme="minorEastAsia" w:hAnsiTheme="majorHAnsi" w:cs="Calibri"/>
          <w:bCs/>
          <w:u w:val="single"/>
        </w:rPr>
        <w:tab/>
      </w:r>
      <w:r>
        <w:rPr>
          <w:rFonts w:asciiTheme="majorHAnsi" w:eastAsiaTheme="minorEastAsia" w:hAnsiTheme="majorHAnsi" w:cs="Calibri"/>
          <w:bCs/>
          <w:u w:val="single"/>
        </w:rPr>
        <w:tab/>
      </w:r>
      <w:r w:rsidRPr="00635653">
        <w:rPr>
          <w:rFonts w:asciiTheme="majorHAnsi" w:eastAsiaTheme="minorEastAsia" w:hAnsiTheme="majorHAnsi" w:cs="Calibri"/>
          <w:bCs/>
        </w:rPr>
        <w:tab/>
      </w:r>
    </w:p>
    <w:p w:rsidR="00635653" w:rsidRPr="00635653" w:rsidRDefault="00635653" w:rsidP="008A17E5">
      <w:pPr>
        <w:spacing w:line="360" w:lineRule="auto"/>
        <w:rPr>
          <w:rFonts w:asciiTheme="majorHAnsi" w:eastAsiaTheme="minorEastAsia" w:hAnsiTheme="majorHAnsi" w:cs="Calibri"/>
        </w:rPr>
      </w:pPr>
      <w:r w:rsidRPr="00635653">
        <w:rPr>
          <w:rFonts w:asciiTheme="majorHAnsi" w:eastAsiaTheme="minorEastAsia" w:hAnsiTheme="majorHAnsi" w:cs="Calibri"/>
          <w:bCs/>
        </w:rPr>
        <w:t>Is your agency</w:t>
      </w:r>
      <w:r>
        <w:rPr>
          <w:rFonts w:asciiTheme="majorHAnsi" w:eastAsiaTheme="minorEastAsia" w:hAnsiTheme="majorHAnsi" w:cs="Calibri"/>
          <w:bCs/>
        </w:rPr>
        <w:t xml:space="preserve"> public (i.e., </w:t>
      </w:r>
      <w:r w:rsidR="00333C9B">
        <w:rPr>
          <w:rFonts w:asciiTheme="majorHAnsi" w:eastAsiaTheme="minorEastAsia" w:hAnsiTheme="majorHAnsi" w:cs="Calibri"/>
          <w:bCs/>
        </w:rPr>
        <w:t xml:space="preserve">operated by </w:t>
      </w:r>
      <w:r>
        <w:rPr>
          <w:rFonts w:asciiTheme="majorHAnsi" w:eastAsiaTheme="minorEastAsia" w:hAnsiTheme="majorHAnsi" w:cs="Calibri"/>
          <w:bCs/>
        </w:rPr>
        <w:t>county board of developmental disabilities)</w:t>
      </w:r>
      <w:r w:rsidRPr="00635653">
        <w:rPr>
          <w:rFonts w:asciiTheme="majorHAnsi" w:eastAsiaTheme="minorEastAsia" w:hAnsiTheme="majorHAnsi" w:cs="Calibri"/>
          <w:bCs/>
        </w:rPr>
        <w:t>?</w:t>
      </w:r>
      <w:r w:rsidR="00D05C7C">
        <w:rPr>
          <w:rFonts w:asciiTheme="majorHAnsi" w:eastAsiaTheme="minorEastAsia" w:hAnsiTheme="majorHAnsi" w:cs="Calibri"/>
          <w:bCs/>
        </w:rPr>
        <w:br/>
      </w:r>
      <w:r w:rsidRPr="00635653">
        <w:rPr>
          <w:rFonts w:asciiTheme="majorHAnsi" w:eastAsiaTheme="minorEastAsia" w:hAnsiTheme="majorHAnsi" w:cs="Calibri"/>
          <w:bCs/>
          <w:u w:val="single"/>
        </w:rPr>
        <w:tab/>
      </w:r>
      <w:r>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00D05C7C">
        <w:rPr>
          <w:rFonts w:asciiTheme="majorHAnsi" w:eastAsiaTheme="minorEastAsia" w:hAnsiTheme="majorHAnsi" w:cs="Calibri"/>
          <w:bCs/>
          <w:u w:val="single"/>
        </w:rPr>
        <w:tab/>
      </w:r>
      <w:r w:rsidRPr="00635653">
        <w:rPr>
          <w:rFonts w:asciiTheme="majorHAnsi" w:eastAsiaTheme="minorEastAsia" w:hAnsiTheme="majorHAnsi" w:cs="Calibri"/>
          <w:bCs/>
        </w:rPr>
        <w:tab/>
      </w:r>
    </w:p>
    <w:p w:rsidR="00D31728" w:rsidRPr="00AC7C42" w:rsidRDefault="008A17E5" w:rsidP="008A17E5">
      <w:pPr>
        <w:spacing w:line="360" w:lineRule="auto"/>
        <w:rPr>
          <w:rFonts w:asciiTheme="majorHAnsi" w:eastAsiaTheme="minorEastAsia" w:hAnsiTheme="majorHAnsi" w:cs="Calibri"/>
        </w:rPr>
      </w:pPr>
      <w:r>
        <w:rPr>
          <w:rFonts w:asciiTheme="majorHAnsi" w:eastAsiaTheme="minorEastAsia" w:hAnsiTheme="majorHAnsi" w:cs="Calibri"/>
          <w:bCs/>
        </w:rPr>
        <w:t>Your Name and Title</w:t>
      </w:r>
      <w:r w:rsidR="00D31728" w:rsidRPr="00AC7C42">
        <w:rPr>
          <w:rFonts w:asciiTheme="majorHAnsi" w:eastAsiaTheme="minorEastAsia" w:hAnsiTheme="majorHAnsi" w:cs="Calibri"/>
          <w:bCs/>
        </w:rPr>
        <w:t xml:space="preserve">: </w:t>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r w:rsidRPr="008A17E5">
        <w:rPr>
          <w:rFonts w:asciiTheme="majorHAnsi" w:eastAsiaTheme="minorEastAsia" w:hAnsiTheme="majorHAnsi" w:cs="Calibri"/>
          <w:bCs/>
          <w:u w:val="single"/>
        </w:rPr>
        <w:tab/>
      </w:r>
    </w:p>
    <w:p w:rsidR="00D31728" w:rsidRPr="00AC7C42" w:rsidRDefault="00D31728" w:rsidP="008A17E5">
      <w:pPr>
        <w:spacing w:line="360" w:lineRule="auto"/>
        <w:rPr>
          <w:rFonts w:asciiTheme="majorHAnsi" w:eastAsiaTheme="minorEastAsia" w:hAnsiTheme="majorHAnsi" w:cs="Calibri"/>
        </w:rPr>
      </w:pPr>
      <w:r w:rsidRPr="00AC7C42">
        <w:rPr>
          <w:rFonts w:asciiTheme="majorHAnsi" w:eastAsiaTheme="minorEastAsia" w:hAnsiTheme="majorHAnsi" w:cs="Calibri"/>
          <w:bCs/>
        </w:rPr>
        <w:t>Phone Number:</w:t>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sidRPr="008A17E5">
        <w:rPr>
          <w:rFonts w:asciiTheme="majorHAnsi" w:eastAsiaTheme="minorEastAsia" w:hAnsiTheme="majorHAnsi" w:cs="Calibri"/>
          <w:bCs/>
          <w:u w:val="single"/>
        </w:rPr>
        <w:tab/>
      </w:r>
      <w:r w:rsidR="008A17E5">
        <w:rPr>
          <w:rFonts w:asciiTheme="majorHAnsi" w:eastAsiaTheme="minorEastAsia" w:hAnsiTheme="majorHAnsi" w:cs="Calibri"/>
          <w:bCs/>
        </w:rPr>
        <w:t xml:space="preserve"> Email Address: </w:t>
      </w:r>
      <w:r w:rsidRPr="00AC7C42">
        <w:rPr>
          <w:rFonts w:asciiTheme="majorHAnsi" w:eastAsiaTheme="minorEastAsia" w:hAnsiTheme="majorHAnsi" w:cs="Calibri"/>
          <w:bCs/>
        </w:rPr>
        <w:t>________</w:t>
      </w:r>
      <w:r w:rsidR="008A17E5">
        <w:rPr>
          <w:rFonts w:asciiTheme="majorHAnsi" w:eastAsiaTheme="minorEastAsia" w:hAnsiTheme="majorHAnsi" w:cs="Calibri"/>
          <w:bCs/>
        </w:rPr>
        <w:t>________________</w:t>
      </w:r>
    </w:p>
    <w:p w:rsidR="002F0865" w:rsidRPr="002F0865" w:rsidRDefault="00D31728" w:rsidP="006B3A8A">
      <w:pPr>
        <w:pStyle w:val="ListParagraph"/>
        <w:numPr>
          <w:ilvl w:val="0"/>
          <w:numId w:val="17"/>
        </w:numPr>
        <w:spacing w:before="240" w:after="240" w:line="276" w:lineRule="auto"/>
        <w:rPr>
          <w:rFonts w:asciiTheme="majorHAnsi" w:eastAsiaTheme="minorEastAsia" w:hAnsiTheme="majorHAnsi" w:cs="Calibri"/>
        </w:rPr>
      </w:pPr>
      <w:r w:rsidRPr="008A17E5">
        <w:rPr>
          <w:rFonts w:asciiTheme="majorHAnsi" w:eastAsiaTheme="minorEastAsia" w:hAnsiTheme="majorHAnsi" w:cs="Calibri"/>
          <w:bCs/>
        </w:rPr>
        <w:t>Does your agency operate a shelte</w:t>
      </w:r>
      <w:r w:rsidR="008A17E5" w:rsidRPr="008A17E5">
        <w:rPr>
          <w:rFonts w:asciiTheme="majorHAnsi" w:eastAsiaTheme="minorEastAsia" w:hAnsiTheme="majorHAnsi" w:cs="Calibri"/>
          <w:bCs/>
        </w:rPr>
        <w:t xml:space="preserve">red workshop? </w:t>
      </w:r>
    </w:p>
    <w:p w:rsidR="002F0865" w:rsidRPr="008A17E5" w:rsidRDefault="002F0865" w:rsidP="006B3A8A">
      <w:pPr>
        <w:pStyle w:val="ListParagraph"/>
        <w:numPr>
          <w:ilvl w:val="0"/>
          <w:numId w:val="17"/>
        </w:numPr>
        <w:spacing w:before="240" w:after="240" w:line="276" w:lineRule="auto"/>
        <w:rPr>
          <w:rFonts w:asciiTheme="majorHAnsi" w:eastAsiaTheme="minorEastAsia" w:hAnsiTheme="majorHAnsi" w:cs="Calibri"/>
        </w:rPr>
      </w:pPr>
      <w:r>
        <w:rPr>
          <w:rFonts w:asciiTheme="majorHAnsi" w:eastAsiaTheme="minorEastAsia" w:hAnsiTheme="majorHAnsi" w:cs="Calibri"/>
          <w:bCs/>
        </w:rPr>
        <w:t>If yes</w:t>
      </w:r>
      <w:r w:rsidRPr="008A17E5">
        <w:rPr>
          <w:rFonts w:asciiTheme="majorHAnsi" w:eastAsiaTheme="minorEastAsia" w:hAnsiTheme="majorHAnsi" w:cs="Calibri"/>
          <w:bCs/>
        </w:rPr>
        <w:t>, how many people regularly receive serv</w:t>
      </w:r>
      <w:r>
        <w:rPr>
          <w:rFonts w:asciiTheme="majorHAnsi" w:eastAsiaTheme="minorEastAsia" w:hAnsiTheme="majorHAnsi" w:cs="Calibri"/>
          <w:bCs/>
        </w:rPr>
        <w:t>ices in your sheltered workshop?</w:t>
      </w:r>
    </w:p>
    <w:p w:rsidR="002F0865" w:rsidRPr="008A17E5" w:rsidRDefault="002F0865" w:rsidP="006B3A8A">
      <w:pPr>
        <w:pStyle w:val="ListParagraph"/>
        <w:numPr>
          <w:ilvl w:val="1"/>
          <w:numId w:val="17"/>
        </w:numPr>
        <w:spacing w:before="240" w:after="240" w:line="276" w:lineRule="auto"/>
        <w:rPr>
          <w:rFonts w:asciiTheme="majorHAnsi" w:eastAsiaTheme="minorEastAsia" w:hAnsiTheme="majorHAnsi" w:cs="Calibri"/>
        </w:rPr>
      </w:pPr>
      <w:r w:rsidRPr="008A17E5">
        <w:rPr>
          <w:rFonts w:asciiTheme="majorHAnsi" w:eastAsiaTheme="minorEastAsia" w:hAnsiTheme="majorHAnsi" w:cs="Calibri"/>
          <w:bCs/>
        </w:rPr>
        <w:t xml:space="preserve">How many of the people served in the sheltered workshop are also employed in the community? </w:t>
      </w:r>
      <w:r w:rsidRPr="008A17E5">
        <w:rPr>
          <w:rFonts w:asciiTheme="majorHAnsi" w:eastAsiaTheme="minorEastAsia" w:hAnsiTheme="majorHAnsi" w:cs="Calibri"/>
          <w:bCs/>
        </w:rPr>
        <w:tab/>
      </w:r>
      <w:r w:rsidRPr="008A17E5">
        <w:rPr>
          <w:rFonts w:asciiTheme="majorHAnsi" w:eastAsiaTheme="minorEastAsia" w:hAnsiTheme="majorHAnsi" w:cs="Calibri"/>
          <w:bCs/>
        </w:rPr>
        <w:tab/>
      </w:r>
      <w:r w:rsidRPr="008A17E5">
        <w:rPr>
          <w:rFonts w:asciiTheme="majorHAnsi" w:eastAsiaTheme="minorEastAsia" w:hAnsiTheme="majorHAnsi" w:cs="Calibri"/>
          <w:bCs/>
        </w:rPr>
        <w:tab/>
      </w:r>
    </w:p>
    <w:p w:rsidR="002F0865" w:rsidRPr="008A17E5" w:rsidRDefault="002F0865" w:rsidP="006B3A8A">
      <w:pPr>
        <w:pStyle w:val="ListParagraph"/>
        <w:numPr>
          <w:ilvl w:val="1"/>
          <w:numId w:val="17"/>
        </w:numPr>
        <w:spacing w:before="240" w:after="240" w:line="276" w:lineRule="auto"/>
        <w:rPr>
          <w:rFonts w:asciiTheme="majorHAnsi" w:eastAsiaTheme="minorEastAsia" w:hAnsiTheme="majorHAnsi" w:cs="Calibri"/>
        </w:rPr>
      </w:pPr>
      <w:r w:rsidRPr="008A17E5">
        <w:rPr>
          <w:rFonts w:asciiTheme="majorHAnsi" w:eastAsiaTheme="minorEastAsia" w:hAnsiTheme="majorHAnsi" w:cs="Calibri"/>
          <w:bCs/>
        </w:rPr>
        <w:t xml:space="preserve">How many of the people served in the sheltered workshop are not employed in the community? </w:t>
      </w:r>
    </w:p>
    <w:p w:rsidR="002F0865" w:rsidRPr="008A17E5" w:rsidRDefault="002F0865"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What percentage of people in question </w:t>
      </w:r>
      <w:r>
        <w:rPr>
          <w:rFonts w:asciiTheme="majorHAnsi" w:eastAsiaTheme="minorEastAsia" w:hAnsiTheme="majorHAnsi" w:cs="Calibri"/>
          <w:bCs/>
        </w:rPr>
        <w:t>#2b</w:t>
      </w:r>
      <w:r w:rsidRPr="008A17E5">
        <w:rPr>
          <w:rFonts w:asciiTheme="majorHAnsi" w:eastAsiaTheme="minorEastAsia" w:hAnsiTheme="majorHAnsi" w:cs="Calibri"/>
          <w:bCs/>
        </w:rPr>
        <w:t xml:space="preserve"> </w:t>
      </w:r>
      <w:r w:rsidR="005A5E69" w:rsidRPr="009F7BBB">
        <w:rPr>
          <w:rFonts w:asciiTheme="majorHAnsi" w:eastAsiaTheme="minorEastAsia" w:hAnsiTheme="majorHAnsi" w:cs="Calibri"/>
          <w:bCs/>
        </w:rPr>
        <w:t>is your</w:t>
      </w:r>
      <w:r w:rsidR="005A5E69">
        <w:rPr>
          <w:rFonts w:asciiTheme="majorHAnsi" w:eastAsiaTheme="minorEastAsia" w:hAnsiTheme="majorHAnsi" w:cs="Calibri"/>
          <w:bCs/>
        </w:rPr>
        <w:t xml:space="preserve"> target group</w:t>
      </w:r>
      <w:r w:rsidRPr="008A17E5">
        <w:rPr>
          <w:rFonts w:asciiTheme="majorHAnsi" w:eastAsiaTheme="minorEastAsia" w:hAnsiTheme="majorHAnsi" w:cs="Calibri"/>
          <w:bCs/>
        </w:rPr>
        <w:t xml:space="preserve"> to transition to community employment in the next 1</w:t>
      </w:r>
      <w:r w:rsidR="009A6A1F">
        <w:rPr>
          <w:rFonts w:asciiTheme="majorHAnsi" w:eastAsiaTheme="minorEastAsia" w:hAnsiTheme="majorHAnsi" w:cs="Calibri"/>
          <w:bCs/>
        </w:rPr>
        <w:t>8</w:t>
      </w:r>
      <w:r w:rsidRPr="008A17E5">
        <w:rPr>
          <w:rFonts w:asciiTheme="majorHAnsi" w:eastAsiaTheme="minorEastAsia" w:hAnsiTheme="majorHAnsi" w:cs="Calibri"/>
          <w:bCs/>
        </w:rPr>
        <w:t xml:space="preserve"> months?</w:t>
      </w:r>
    </w:p>
    <w:p w:rsidR="002F0865" w:rsidRPr="002F0865" w:rsidRDefault="002F0865" w:rsidP="006B3A8A">
      <w:pPr>
        <w:pStyle w:val="ListParagraph"/>
        <w:numPr>
          <w:ilvl w:val="0"/>
          <w:numId w:val="17"/>
        </w:numPr>
        <w:spacing w:line="276" w:lineRule="auto"/>
        <w:rPr>
          <w:rFonts w:asciiTheme="majorHAnsi" w:eastAsiaTheme="minorEastAsia" w:hAnsiTheme="majorHAnsi" w:cs="Calibri"/>
          <w:u w:val="single"/>
        </w:rPr>
      </w:pPr>
      <w:r w:rsidRPr="002F0865">
        <w:rPr>
          <w:rFonts w:asciiTheme="majorHAnsi" w:eastAsiaTheme="minorEastAsia" w:hAnsiTheme="majorHAnsi" w:cs="Calibri"/>
          <w:bCs/>
        </w:rPr>
        <w:t>Does your agency operate a facility-based adult day support program?</w:t>
      </w:r>
    </w:p>
    <w:p w:rsidR="002F0865" w:rsidRPr="008A17E5" w:rsidRDefault="002F0865" w:rsidP="006B3A8A">
      <w:pPr>
        <w:pStyle w:val="ListParagraph"/>
        <w:numPr>
          <w:ilvl w:val="0"/>
          <w:numId w:val="17"/>
        </w:numPr>
        <w:spacing w:before="240" w:after="240" w:line="276" w:lineRule="auto"/>
        <w:rPr>
          <w:rFonts w:asciiTheme="majorHAnsi" w:eastAsiaTheme="minorEastAsia" w:hAnsiTheme="majorHAnsi" w:cs="Calibri"/>
        </w:rPr>
      </w:pPr>
      <w:r>
        <w:rPr>
          <w:rFonts w:asciiTheme="majorHAnsi" w:eastAsiaTheme="minorEastAsia" w:hAnsiTheme="majorHAnsi" w:cs="Calibri"/>
          <w:bCs/>
        </w:rPr>
        <w:t>If yes</w:t>
      </w:r>
      <w:r w:rsidRPr="008A17E5">
        <w:rPr>
          <w:rFonts w:asciiTheme="majorHAnsi" w:eastAsiaTheme="minorEastAsia" w:hAnsiTheme="majorHAnsi" w:cs="Calibri"/>
          <w:bCs/>
        </w:rPr>
        <w:t xml:space="preserve">, how many people regularly receive services in your </w:t>
      </w:r>
      <w:r>
        <w:rPr>
          <w:rFonts w:asciiTheme="majorHAnsi" w:eastAsiaTheme="minorEastAsia" w:hAnsiTheme="majorHAnsi" w:cs="Calibri"/>
          <w:bCs/>
        </w:rPr>
        <w:t>facility-based adult day support program</w:t>
      </w:r>
      <w:r w:rsidRPr="008A17E5">
        <w:rPr>
          <w:rFonts w:asciiTheme="majorHAnsi" w:eastAsiaTheme="minorEastAsia" w:hAnsiTheme="majorHAnsi" w:cs="Calibri"/>
          <w:bCs/>
        </w:rPr>
        <w:t>?</w:t>
      </w:r>
    </w:p>
    <w:p w:rsidR="002F0865" w:rsidRPr="008A17E5" w:rsidRDefault="002F0865" w:rsidP="006B3A8A">
      <w:pPr>
        <w:pStyle w:val="ListParagraph"/>
        <w:numPr>
          <w:ilvl w:val="1"/>
          <w:numId w:val="17"/>
        </w:numPr>
        <w:spacing w:before="240" w:after="240" w:line="276" w:lineRule="auto"/>
        <w:rPr>
          <w:rFonts w:asciiTheme="majorHAnsi" w:eastAsiaTheme="minorEastAsia" w:hAnsiTheme="majorHAnsi" w:cs="Calibri"/>
        </w:rPr>
      </w:pPr>
      <w:r w:rsidRPr="008A17E5">
        <w:rPr>
          <w:rFonts w:asciiTheme="majorHAnsi" w:eastAsiaTheme="minorEastAsia" w:hAnsiTheme="majorHAnsi" w:cs="Calibri"/>
          <w:bCs/>
        </w:rPr>
        <w:t xml:space="preserve">How many of the people served in the </w:t>
      </w:r>
      <w:r w:rsidRPr="002F0865">
        <w:rPr>
          <w:rFonts w:asciiTheme="majorHAnsi" w:eastAsiaTheme="minorEastAsia" w:hAnsiTheme="majorHAnsi" w:cs="Calibri"/>
          <w:bCs/>
        </w:rPr>
        <w:t>facility-based adult day support program</w:t>
      </w:r>
      <w:r w:rsidRPr="008A17E5">
        <w:rPr>
          <w:rFonts w:asciiTheme="majorHAnsi" w:eastAsiaTheme="minorEastAsia" w:hAnsiTheme="majorHAnsi" w:cs="Calibri"/>
          <w:bCs/>
        </w:rPr>
        <w:t xml:space="preserve"> are also employed in the community? </w:t>
      </w:r>
      <w:r w:rsidRPr="008A17E5">
        <w:rPr>
          <w:rFonts w:asciiTheme="majorHAnsi" w:eastAsiaTheme="minorEastAsia" w:hAnsiTheme="majorHAnsi" w:cs="Calibri"/>
          <w:bCs/>
        </w:rPr>
        <w:tab/>
      </w:r>
      <w:r w:rsidRPr="008A17E5">
        <w:rPr>
          <w:rFonts w:asciiTheme="majorHAnsi" w:eastAsiaTheme="minorEastAsia" w:hAnsiTheme="majorHAnsi" w:cs="Calibri"/>
          <w:bCs/>
        </w:rPr>
        <w:tab/>
      </w:r>
      <w:r w:rsidRPr="008A17E5">
        <w:rPr>
          <w:rFonts w:asciiTheme="majorHAnsi" w:eastAsiaTheme="minorEastAsia" w:hAnsiTheme="majorHAnsi" w:cs="Calibri"/>
          <w:bCs/>
        </w:rPr>
        <w:tab/>
      </w:r>
    </w:p>
    <w:p w:rsidR="00D31728" w:rsidRPr="002F0865" w:rsidRDefault="002F0865" w:rsidP="006B3A8A">
      <w:pPr>
        <w:pStyle w:val="ListParagraph"/>
        <w:numPr>
          <w:ilvl w:val="1"/>
          <w:numId w:val="17"/>
        </w:numPr>
        <w:spacing w:before="240" w:after="240" w:line="276" w:lineRule="auto"/>
        <w:rPr>
          <w:rFonts w:asciiTheme="majorHAnsi" w:eastAsiaTheme="minorEastAsia" w:hAnsiTheme="majorHAnsi" w:cs="Calibri"/>
        </w:rPr>
      </w:pPr>
      <w:r w:rsidRPr="008A17E5">
        <w:rPr>
          <w:rFonts w:asciiTheme="majorHAnsi" w:eastAsiaTheme="minorEastAsia" w:hAnsiTheme="majorHAnsi" w:cs="Calibri"/>
          <w:bCs/>
        </w:rPr>
        <w:t xml:space="preserve">How many of the people served in the </w:t>
      </w:r>
      <w:r w:rsidRPr="002F0865">
        <w:rPr>
          <w:rFonts w:asciiTheme="majorHAnsi" w:eastAsiaTheme="minorEastAsia" w:hAnsiTheme="majorHAnsi" w:cs="Calibri"/>
          <w:bCs/>
        </w:rPr>
        <w:t>facility-based adult day support program</w:t>
      </w:r>
      <w:r w:rsidRPr="008A17E5">
        <w:rPr>
          <w:rFonts w:asciiTheme="majorHAnsi" w:eastAsiaTheme="minorEastAsia" w:hAnsiTheme="majorHAnsi" w:cs="Calibri"/>
          <w:bCs/>
        </w:rPr>
        <w:t xml:space="preserve"> are</w:t>
      </w:r>
      <w:r>
        <w:rPr>
          <w:rFonts w:asciiTheme="majorHAnsi" w:eastAsiaTheme="minorEastAsia" w:hAnsiTheme="majorHAnsi" w:cs="Calibri"/>
          <w:bCs/>
        </w:rPr>
        <w:t xml:space="preserve"> not employed in the community?</w:t>
      </w:r>
    </w:p>
    <w:p w:rsidR="00D31728" w:rsidRPr="002F0865" w:rsidRDefault="002F0865"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What percentage of people in question </w:t>
      </w:r>
      <w:r>
        <w:rPr>
          <w:rFonts w:asciiTheme="majorHAnsi" w:eastAsiaTheme="minorEastAsia" w:hAnsiTheme="majorHAnsi" w:cs="Calibri"/>
          <w:bCs/>
        </w:rPr>
        <w:t>#5b</w:t>
      </w:r>
      <w:r w:rsidRPr="008A17E5">
        <w:rPr>
          <w:rFonts w:asciiTheme="majorHAnsi" w:eastAsiaTheme="minorEastAsia" w:hAnsiTheme="majorHAnsi" w:cs="Calibri"/>
          <w:bCs/>
        </w:rPr>
        <w:t xml:space="preserve"> </w:t>
      </w:r>
      <w:r w:rsidR="005A5E69">
        <w:rPr>
          <w:rFonts w:asciiTheme="majorHAnsi" w:eastAsiaTheme="minorEastAsia" w:hAnsiTheme="majorHAnsi" w:cs="Calibri"/>
          <w:bCs/>
        </w:rPr>
        <w:t xml:space="preserve">is your target group </w:t>
      </w:r>
      <w:r w:rsidRPr="008A17E5">
        <w:rPr>
          <w:rFonts w:asciiTheme="majorHAnsi" w:eastAsiaTheme="minorEastAsia" w:hAnsiTheme="majorHAnsi" w:cs="Calibri"/>
          <w:bCs/>
        </w:rPr>
        <w:t>to transition to community employment in the next 1</w:t>
      </w:r>
      <w:r w:rsidR="009A6A1F">
        <w:rPr>
          <w:rFonts w:asciiTheme="majorHAnsi" w:eastAsiaTheme="minorEastAsia" w:hAnsiTheme="majorHAnsi" w:cs="Calibri"/>
          <w:bCs/>
        </w:rPr>
        <w:t>8</w:t>
      </w:r>
      <w:r w:rsidRPr="008A17E5">
        <w:rPr>
          <w:rFonts w:asciiTheme="majorHAnsi" w:eastAsiaTheme="minorEastAsia" w:hAnsiTheme="majorHAnsi" w:cs="Calibri"/>
          <w:bCs/>
        </w:rPr>
        <w:t xml:space="preserve"> months?</w:t>
      </w:r>
    </w:p>
    <w:p w:rsidR="00D31728" w:rsidRPr="006B3A8A" w:rsidRDefault="00D31728"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Explain your agency’s und</w:t>
      </w:r>
      <w:r w:rsidR="00AC7C42" w:rsidRPr="008A17E5">
        <w:rPr>
          <w:rFonts w:asciiTheme="majorHAnsi" w:eastAsiaTheme="minorEastAsia" w:hAnsiTheme="majorHAnsi" w:cs="Calibri"/>
          <w:bCs/>
        </w:rPr>
        <w:t>erstanding of Ohio’s Employment First Initiative.</w:t>
      </w:r>
    </w:p>
    <w:p w:rsidR="00D31728" w:rsidRPr="006B3A8A" w:rsidRDefault="005A5E69" w:rsidP="006B3A8A">
      <w:pPr>
        <w:pStyle w:val="ListParagraph"/>
        <w:numPr>
          <w:ilvl w:val="0"/>
          <w:numId w:val="17"/>
        </w:numPr>
        <w:spacing w:line="276" w:lineRule="auto"/>
        <w:rPr>
          <w:rFonts w:asciiTheme="majorHAnsi" w:eastAsiaTheme="minorEastAsia" w:hAnsiTheme="majorHAnsi" w:cs="Calibri"/>
        </w:rPr>
      </w:pPr>
      <w:r>
        <w:rPr>
          <w:rFonts w:asciiTheme="majorHAnsi" w:eastAsiaTheme="minorEastAsia" w:hAnsiTheme="majorHAnsi" w:cs="Calibri"/>
          <w:bCs/>
        </w:rPr>
        <w:t>Give examples of your agenc</w:t>
      </w:r>
      <w:r w:rsidR="00333C9B">
        <w:rPr>
          <w:rFonts w:asciiTheme="majorHAnsi" w:eastAsiaTheme="minorEastAsia" w:hAnsiTheme="majorHAnsi" w:cs="Calibri"/>
          <w:bCs/>
        </w:rPr>
        <w:t>y’s</w:t>
      </w:r>
      <w:r>
        <w:rPr>
          <w:rFonts w:asciiTheme="majorHAnsi" w:eastAsiaTheme="minorEastAsia" w:hAnsiTheme="majorHAnsi" w:cs="Calibri"/>
          <w:bCs/>
        </w:rPr>
        <w:t xml:space="preserve"> efforts to promote </w:t>
      </w:r>
      <w:r w:rsidR="00713964">
        <w:rPr>
          <w:rFonts w:asciiTheme="majorHAnsi" w:eastAsiaTheme="minorEastAsia" w:hAnsiTheme="majorHAnsi" w:cs="Calibri"/>
          <w:bCs/>
        </w:rPr>
        <w:t>community</w:t>
      </w:r>
      <w:r>
        <w:rPr>
          <w:rFonts w:asciiTheme="majorHAnsi" w:eastAsiaTheme="minorEastAsia" w:hAnsiTheme="majorHAnsi" w:cs="Calibri"/>
          <w:bCs/>
        </w:rPr>
        <w:t xml:space="preserve"> employment for people with </w:t>
      </w:r>
      <w:r w:rsidR="00333C9B">
        <w:rPr>
          <w:rFonts w:asciiTheme="majorHAnsi" w:eastAsiaTheme="minorEastAsia" w:hAnsiTheme="majorHAnsi" w:cs="Calibri"/>
          <w:bCs/>
        </w:rPr>
        <w:t>developmental disabilities</w:t>
      </w:r>
      <w:r>
        <w:rPr>
          <w:rFonts w:asciiTheme="majorHAnsi" w:eastAsiaTheme="minorEastAsia" w:hAnsiTheme="majorHAnsi" w:cs="Calibri"/>
          <w:bCs/>
        </w:rPr>
        <w:t xml:space="preserve">. </w:t>
      </w:r>
    </w:p>
    <w:p w:rsidR="00AC7C42" w:rsidRPr="006B3A8A" w:rsidRDefault="00D31728" w:rsidP="006B3A8A">
      <w:pPr>
        <w:pStyle w:val="ListParagraph"/>
        <w:numPr>
          <w:ilvl w:val="0"/>
          <w:numId w:val="17"/>
        </w:numPr>
        <w:spacing w:line="276" w:lineRule="auto"/>
        <w:rPr>
          <w:rFonts w:asciiTheme="majorHAnsi" w:eastAsiaTheme="minorEastAsia" w:hAnsiTheme="majorHAnsi" w:cs="Calibri"/>
          <w:bCs/>
        </w:rPr>
      </w:pPr>
      <w:r w:rsidRPr="008A17E5">
        <w:rPr>
          <w:rFonts w:asciiTheme="majorHAnsi" w:eastAsiaTheme="minorEastAsia" w:hAnsiTheme="majorHAnsi" w:cs="Calibri"/>
          <w:bCs/>
        </w:rPr>
        <w:t xml:space="preserve">Has your agency ever had discussions regarding a significant expansion of its employment outcomes? If so, please describe the results of this discussion. </w:t>
      </w:r>
    </w:p>
    <w:p w:rsidR="00D31728" w:rsidRPr="006B3A8A" w:rsidRDefault="00D31728"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Has your agency ever attempted </w:t>
      </w:r>
      <w:r w:rsidR="00751051">
        <w:rPr>
          <w:rFonts w:asciiTheme="majorHAnsi" w:eastAsiaTheme="minorEastAsia" w:hAnsiTheme="majorHAnsi" w:cs="Calibri"/>
          <w:bCs/>
        </w:rPr>
        <w:t>transformation</w:t>
      </w:r>
      <w:r w:rsidRPr="008A17E5">
        <w:rPr>
          <w:rFonts w:asciiTheme="majorHAnsi" w:eastAsiaTheme="minorEastAsia" w:hAnsiTheme="majorHAnsi" w:cs="Calibri"/>
          <w:bCs/>
        </w:rPr>
        <w:t xml:space="preserve"> from a sheltered workshop to community-based employment? If so, please elaborate on the status of that </w:t>
      </w:r>
      <w:r w:rsidRPr="008A17E5">
        <w:rPr>
          <w:rFonts w:asciiTheme="majorHAnsi" w:eastAsiaTheme="minorEastAsia" w:hAnsiTheme="majorHAnsi" w:cs="Calibri"/>
          <w:bCs/>
        </w:rPr>
        <w:lastRenderedPageBreak/>
        <w:t xml:space="preserve">effort and/or its results. If the effort stopped, please provide a brief analysis of the reasons it stopped and if those same reasons would be barriers to </w:t>
      </w:r>
      <w:r w:rsidR="00751051">
        <w:rPr>
          <w:rFonts w:asciiTheme="majorHAnsi" w:eastAsiaTheme="minorEastAsia" w:hAnsiTheme="majorHAnsi" w:cs="Calibri"/>
          <w:bCs/>
        </w:rPr>
        <w:t>transformation</w:t>
      </w:r>
      <w:r w:rsidRPr="008A17E5">
        <w:rPr>
          <w:rFonts w:asciiTheme="majorHAnsi" w:eastAsiaTheme="minorEastAsia" w:hAnsiTheme="majorHAnsi" w:cs="Calibri"/>
          <w:bCs/>
        </w:rPr>
        <w:t xml:space="preserve"> now. </w:t>
      </w:r>
    </w:p>
    <w:p w:rsidR="00D31728" w:rsidRPr="006B3A8A" w:rsidRDefault="005A5E69" w:rsidP="006B3A8A">
      <w:pPr>
        <w:pStyle w:val="ListParagraph"/>
        <w:numPr>
          <w:ilvl w:val="0"/>
          <w:numId w:val="17"/>
        </w:numPr>
        <w:spacing w:line="276" w:lineRule="auto"/>
        <w:rPr>
          <w:rFonts w:asciiTheme="majorHAnsi" w:eastAsiaTheme="minorEastAsia" w:hAnsiTheme="majorHAnsi" w:cs="Calibri"/>
        </w:rPr>
      </w:pPr>
      <w:r>
        <w:rPr>
          <w:rFonts w:asciiTheme="majorHAnsi" w:eastAsiaTheme="minorEastAsia" w:hAnsiTheme="majorHAnsi" w:cs="Calibri"/>
          <w:bCs/>
        </w:rPr>
        <w:t xml:space="preserve">After completing a </w:t>
      </w:r>
      <w:r w:rsidR="00751051">
        <w:rPr>
          <w:rFonts w:asciiTheme="majorHAnsi" w:eastAsiaTheme="minorEastAsia" w:hAnsiTheme="majorHAnsi" w:cs="Calibri"/>
          <w:bCs/>
        </w:rPr>
        <w:t>transformation</w:t>
      </w:r>
      <w:r w:rsidR="00522E3A">
        <w:rPr>
          <w:rFonts w:asciiTheme="majorHAnsi" w:eastAsiaTheme="minorEastAsia" w:hAnsiTheme="majorHAnsi" w:cs="Calibri"/>
          <w:bCs/>
        </w:rPr>
        <w:t xml:space="preserve"> plan, does your agency</w:t>
      </w:r>
      <w:r>
        <w:rPr>
          <w:rFonts w:asciiTheme="majorHAnsi" w:eastAsiaTheme="minorEastAsia" w:hAnsiTheme="majorHAnsi" w:cs="Calibri"/>
          <w:bCs/>
        </w:rPr>
        <w:t xml:space="preserve"> anticipate that you would still support any sheltered workshop activity?</w:t>
      </w:r>
    </w:p>
    <w:p w:rsidR="00D31728" w:rsidRPr="006B3A8A" w:rsidRDefault="005A5E69" w:rsidP="006B3A8A">
      <w:pPr>
        <w:pStyle w:val="ListParagraph"/>
        <w:numPr>
          <w:ilvl w:val="0"/>
          <w:numId w:val="17"/>
        </w:numPr>
        <w:spacing w:line="276" w:lineRule="auto"/>
        <w:rPr>
          <w:rFonts w:asciiTheme="majorHAnsi" w:eastAsiaTheme="minorEastAsia" w:hAnsiTheme="majorHAnsi" w:cs="Calibri"/>
        </w:rPr>
      </w:pPr>
      <w:r>
        <w:rPr>
          <w:rFonts w:asciiTheme="majorHAnsi" w:eastAsiaTheme="minorEastAsia" w:hAnsiTheme="majorHAnsi" w:cs="Calibri"/>
          <w:bCs/>
        </w:rPr>
        <w:t xml:space="preserve">After </w:t>
      </w:r>
      <w:r w:rsidR="00522E3A">
        <w:rPr>
          <w:rFonts w:asciiTheme="majorHAnsi" w:eastAsiaTheme="minorEastAsia" w:hAnsiTheme="majorHAnsi" w:cs="Calibri"/>
          <w:bCs/>
        </w:rPr>
        <w:t>completing</w:t>
      </w:r>
      <w:r>
        <w:rPr>
          <w:rFonts w:asciiTheme="majorHAnsi" w:eastAsiaTheme="minorEastAsia" w:hAnsiTheme="majorHAnsi" w:cs="Calibri"/>
          <w:bCs/>
        </w:rPr>
        <w:t xml:space="preserve"> the </w:t>
      </w:r>
      <w:r w:rsidR="00751051">
        <w:rPr>
          <w:rFonts w:asciiTheme="majorHAnsi" w:eastAsiaTheme="minorEastAsia" w:hAnsiTheme="majorHAnsi" w:cs="Calibri"/>
          <w:bCs/>
        </w:rPr>
        <w:t>transformation</w:t>
      </w:r>
      <w:r>
        <w:rPr>
          <w:rFonts w:asciiTheme="majorHAnsi" w:eastAsiaTheme="minorEastAsia" w:hAnsiTheme="majorHAnsi" w:cs="Calibri"/>
          <w:bCs/>
        </w:rPr>
        <w:t xml:space="preserve"> plan, </w:t>
      </w:r>
      <w:r w:rsidR="00522E3A">
        <w:rPr>
          <w:rFonts w:asciiTheme="majorHAnsi" w:eastAsiaTheme="minorEastAsia" w:hAnsiTheme="majorHAnsi" w:cs="Calibri"/>
          <w:bCs/>
        </w:rPr>
        <w:t xml:space="preserve">does your </w:t>
      </w:r>
      <w:r w:rsidR="00341847">
        <w:rPr>
          <w:rFonts w:asciiTheme="majorHAnsi" w:eastAsiaTheme="minorEastAsia" w:hAnsiTheme="majorHAnsi" w:cs="Calibri"/>
          <w:bCs/>
        </w:rPr>
        <w:t>agency</w:t>
      </w:r>
      <w:r w:rsidR="00522E3A">
        <w:rPr>
          <w:rFonts w:asciiTheme="majorHAnsi" w:eastAsiaTheme="minorEastAsia" w:hAnsiTheme="majorHAnsi" w:cs="Calibri"/>
          <w:bCs/>
        </w:rPr>
        <w:t xml:space="preserve"> anticipate providing any facility based adult day </w:t>
      </w:r>
      <w:r w:rsidR="00333C9B">
        <w:rPr>
          <w:rFonts w:asciiTheme="majorHAnsi" w:eastAsiaTheme="minorEastAsia" w:hAnsiTheme="majorHAnsi" w:cs="Calibri"/>
          <w:bCs/>
        </w:rPr>
        <w:t>support</w:t>
      </w:r>
      <w:r w:rsidR="00522E3A">
        <w:rPr>
          <w:rFonts w:asciiTheme="majorHAnsi" w:eastAsiaTheme="minorEastAsia" w:hAnsiTheme="majorHAnsi" w:cs="Calibri"/>
          <w:bCs/>
        </w:rPr>
        <w:t xml:space="preserve"> </w:t>
      </w:r>
      <w:r w:rsidR="00713964">
        <w:rPr>
          <w:rFonts w:asciiTheme="majorHAnsi" w:eastAsiaTheme="minorEastAsia" w:hAnsiTheme="majorHAnsi" w:cs="Calibri"/>
          <w:bCs/>
        </w:rPr>
        <w:t>services?</w:t>
      </w:r>
      <w:r w:rsidR="00522E3A">
        <w:rPr>
          <w:rFonts w:asciiTheme="majorHAnsi" w:eastAsiaTheme="minorEastAsia" w:hAnsiTheme="majorHAnsi" w:cs="Calibri"/>
          <w:bCs/>
        </w:rPr>
        <w:t xml:space="preserve"> </w:t>
      </w:r>
    </w:p>
    <w:p w:rsidR="00D31728" w:rsidRPr="006B3A8A" w:rsidRDefault="00D31728"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Please outline your agency’s current commitment to </w:t>
      </w:r>
      <w:r w:rsidR="009A6A1F">
        <w:rPr>
          <w:rFonts w:asciiTheme="majorHAnsi" w:eastAsiaTheme="minorEastAsia" w:hAnsiTheme="majorHAnsi" w:cs="Calibri"/>
          <w:bCs/>
        </w:rPr>
        <w:t>community</w:t>
      </w:r>
      <w:r w:rsidRPr="008A17E5">
        <w:rPr>
          <w:rFonts w:asciiTheme="majorHAnsi" w:eastAsiaTheme="minorEastAsia" w:hAnsiTheme="majorHAnsi" w:cs="Calibri"/>
          <w:bCs/>
        </w:rPr>
        <w:t xml:space="preserve"> employment by addressing the following elements: </w:t>
      </w:r>
    </w:p>
    <w:p w:rsidR="00D31728" w:rsidRPr="006B3A8A" w:rsidRDefault="00D31728" w:rsidP="006B3A8A">
      <w:pPr>
        <w:pStyle w:val="ListParagraph"/>
        <w:numPr>
          <w:ilvl w:val="0"/>
          <w:numId w:val="19"/>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How many staff </w:t>
      </w:r>
      <w:r w:rsidR="00522E3A">
        <w:rPr>
          <w:rFonts w:asciiTheme="majorHAnsi" w:eastAsiaTheme="minorEastAsia" w:hAnsiTheme="majorHAnsi" w:cs="Calibri"/>
          <w:bCs/>
        </w:rPr>
        <w:t xml:space="preserve">currently </w:t>
      </w:r>
      <w:r w:rsidR="005A55B6">
        <w:rPr>
          <w:rFonts w:asciiTheme="majorHAnsi" w:eastAsiaTheme="minorEastAsia" w:hAnsiTheme="majorHAnsi" w:cs="Calibri"/>
          <w:bCs/>
        </w:rPr>
        <w:t>participates</w:t>
      </w:r>
      <w:r w:rsidR="00522E3A">
        <w:rPr>
          <w:rFonts w:asciiTheme="majorHAnsi" w:eastAsiaTheme="minorEastAsia" w:hAnsiTheme="majorHAnsi" w:cs="Calibri"/>
          <w:bCs/>
        </w:rPr>
        <w:t xml:space="preserve"> in providing </w:t>
      </w:r>
      <w:r w:rsidR="00713964">
        <w:rPr>
          <w:rFonts w:asciiTheme="majorHAnsi" w:eastAsiaTheme="minorEastAsia" w:hAnsiTheme="majorHAnsi" w:cs="Calibri"/>
          <w:bCs/>
        </w:rPr>
        <w:t xml:space="preserve">community </w:t>
      </w:r>
      <w:r w:rsidRPr="008A17E5">
        <w:rPr>
          <w:rFonts w:asciiTheme="majorHAnsi" w:eastAsiaTheme="minorEastAsia" w:hAnsiTheme="majorHAnsi" w:cs="Calibri"/>
          <w:bCs/>
        </w:rPr>
        <w:t>employment</w:t>
      </w:r>
      <w:r w:rsidR="00522E3A">
        <w:rPr>
          <w:rFonts w:asciiTheme="majorHAnsi" w:eastAsiaTheme="minorEastAsia" w:hAnsiTheme="majorHAnsi" w:cs="Calibri"/>
          <w:bCs/>
        </w:rPr>
        <w:t xml:space="preserve"> services</w:t>
      </w:r>
      <w:r w:rsidRPr="008A17E5">
        <w:rPr>
          <w:rFonts w:asciiTheme="majorHAnsi" w:eastAsiaTheme="minorEastAsia" w:hAnsiTheme="majorHAnsi" w:cs="Calibri"/>
          <w:bCs/>
        </w:rPr>
        <w:t xml:space="preserve">? </w:t>
      </w:r>
    </w:p>
    <w:p w:rsidR="00D31728" w:rsidRPr="006B3A8A" w:rsidRDefault="00D31728" w:rsidP="006B3A8A">
      <w:pPr>
        <w:pStyle w:val="ListParagraph"/>
        <w:numPr>
          <w:ilvl w:val="0"/>
          <w:numId w:val="19"/>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Please describe recent employment-related training or technical assistance provided to your agency’s staff. </w:t>
      </w:r>
    </w:p>
    <w:p w:rsidR="00D31728" w:rsidRPr="006B3A8A" w:rsidRDefault="00D31728" w:rsidP="006B3A8A">
      <w:pPr>
        <w:pStyle w:val="ListParagraph"/>
        <w:numPr>
          <w:ilvl w:val="0"/>
          <w:numId w:val="19"/>
        </w:numPr>
        <w:spacing w:line="276" w:lineRule="auto"/>
        <w:rPr>
          <w:rFonts w:asciiTheme="majorHAnsi" w:eastAsiaTheme="minorEastAsia" w:hAnsiTheme="majorHAnsi" w:cs="Calibri"/>
        </w:rPr>
      </w:pPr>
      <w:r w:rsidRPr="008A17E5">
        <w:rPr>
          <w:rFonts w:asciiTheme="majorHAnsi" w:eastAsiaTheme="minorEastAsia" w:hAnsiTheme="majorHAnsi" w:cs="Calibri"/>
          <w:bCs/>
        </w:rPr>
        <w:t>Describe your agency’s relationship wi</w:t>
      </w:r>
      <w:r w:rsidR="00AC7C42" w:rsidRPr="008A17E5">
        <w:rPr>
          <w:rFonts w:asciiTheme="majorHAnsi" w:eastAsiaTheme="minorEastAsia" w:hAnsiTheme="majorHAnsi" w:cs="Calibri"/>
          <w:bCs/>
        </w:rPr>
        <w:t>th the Bureau of Vocational Rehabilitation (BVR</w:t>
      </w:r>
      <w:r w:rsidRPr="008A17E5">
        <w:rPr>
          <w:rFonts w:asciiTheme="majorHAnsi" w:eastAsiaTheme="minorEastAsia" w:hAnsiTheme="majorHAnsi" w:cs="Calibri"/>
          <w:bCs/>
        </w:rPr>
        <w:t xml:space="preserve">). </w:t>
      </w:r>
    </w:p>
    <w:p w:rsidR="00D31728" w:rsidRPr="006B3A8A" w:rsidRDefault="00AC7C42" w:rsidP="006B3A8A">
      <w:pPr>
        <w:pStyle w:val="ListParagraph"/>
        <w:numPr>
          <w:ilvl w:val="0"/>
          <w:numId w:val="19"/>
        </w:numPr>
        <w:spacing w:line="276" w:lineRule="auto"/>
        <w:rPr>
          <w:rFonts w:asciiTheme="majorHAnsi" w:eastAsiaTheme="minorEastAsia" w:hAnsiTheme="majorHAnsi" w:cs="Calibri"/>
        </w:rPr>
      </w:pPr>
      <w:r w:rsidRPr="008A17E5">
        <w:rPr>
          <w:rFonts w:asciiTheme="majorHAnsi" w:eastAsiaTheme="minorEastAsia" w:hAnsiTheme="majorHAnsi" w:cs="Calibri"/>
          <w:bCs/>
        </w:rPr>
        <w:t>Does your agency participate in the Ticket to Work program?</w:t>
      </w:r>
    </w:p>
    <w:p w:rsidR="00D31728" w:rsidRPr="006B3A8A" w:rsidRDefault="00D31728" w:rsidP="006B3A8A">
      <w:pPr>
        <w:pStyle w:val="ListParagraph"/>
        <w:numPr>
          <w:ilvl w:val="0"/>
          <w:numId w:val="19"/>
        </w:numPr>
        <w:spacing w:line="276" w:lineRule="auto"/>
        <w:rPr>
          <w:rFonts w:asciiTheme="majorHAnsi" w:eastAsiaTheme="minorEastAsia" w:hAnsiTheme="majorHAnsi" w:cs="Calibri"/>
        </w:rPr>
      </w:pPr>
      <w:r w:rsidRPr="008A17E5">
        <w:rPr>
          <w:rFonts w:asciiTheme="majorHAnsi" w:eastAsiaTheme="minorEastAsia" w:hAnsiTheme="majorHAnsi" w:cs="Calibri"/>
          <w:bCs/>
        </w:rPr>
        <w:t>Describe your agency</w:t>
      </w:r>
      <w:r w:rsidR="00AC7C42" w:rsidRPr="008A17E5">
        <w:rPr>
          <w:rFonts w:asciiTheme="majorHAnsi" w:eastAsiaTheme="minorEastAsia" w:hAnsiTheme="majorHAnsi" w:cs="Calibri"/>
          <w:bCs/>
        </w:rPr>
        <w:t xml:space="preserve">’s relationship with </w:t>
      </w:r>
      <w:r w:rsidR="008A17E5" w:rsidRPr="008A17E5">
        <w:rPr>
          <w:rFonts w:asciiTheme="majorHAnsi" w:eastAsiaTheme="minorEastAsia" w:hAnsiTheme="majorHAnsi" w:cs="Calibri"/>
          <w:bCs/>
        </w:rPr>
        <w:t>the local</w:t>
      </w:r>
      <w:r w:rsidR="00AC7C42" w:rsidRPr="008A17E5">
        <w:rPr>
          <w:rFonts w:asciiTheme="majorHAnsi" w:eastAsiaTheme="minorEastAsia" w:hAnsiTheme="majorHAnsi" w:cs="Calibri"/>
          <w:bCs/>
        </w:rPr>
        <w:t xml:space="preserve"> Ohio Means Jobs One-Stop center. </w:t>
      </w:r>
    </w:p>
    <w:p w:rsidR="00D31728" w:rsidRPr="006B3A8A" w:rsidRDefault="00D31728" w:rsidP="006B3A8A">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Please describe your agency’s commitment to making a systems change within your organization and sustaining that change beyond the project period, in terms of: </w:t>
      </w:r>
    </w:p>
    <w:p w:rsidR="00D31728" w:rsidRPr="006B3A8A" w:rsidRDefault="00D31728" w:rsidP="006B3A8A">
      <w:pPr>
        <w:pStyle w:val="ListParagraph"/>
        <w:numPr>
          <w:ilvl w:val="0"/>
          <w:numId w:val="20"/>
        </w:numPr>
        <w:spacing w:line="276" w:lineRule="auto"/>
        <w:rPr>
          <w:rFonts w:asciiTheme="majorHAnsi" w:eastAsiaTheme="minorEastAsia" w:hAnsiTheme="majorHAnsi" w:cs="Calibri"/>
        </w:rPr>
      </w:pPr>
      <w:r w:rsidRPr="008A17E5">
        <w:rPr>
          <w:rFonts w:asciiTheme="majorHAnsi" w:eastAsiaTheme="minorEastAsia" w:hAnsiTheme="majorHAnsi" w:cs="Calibri"/>
          <w:bCs/>
        </w:rPr>
        <w:t>Commitment and involvement of senior leadersh</w:t>
      </w:r>
      <w:r w:rsidR="009A6A1F">
        <w:rPr>
          <w:rFonts w:asciiTheme="majorHAnsi" w:eastAsiaTheme="minorEastAsia" w:hAnsiTheme="majorHAnsi" w:cs="Calibri"/>
          <w:bCs/>
        </w:rPr>
        <w:t>ip including the Superintendent/Executive Director and County Board/Board of Directors</w:t>
      </w:r>
    </w:p>
    <w:p w:rsidR="009F7BBB" w:rsidRPr="009F7BBB" w:rsidRDefault="00D31728" w:rsidP="006B3A8A">
      <w:pPr>
        <w:pStyle w:val="ListParagraph"/>
        <w:numPr>
          <w:ilvl w:val="0"/>
          <w:numId w:val="20"/>
        </w:numPr>
        <w:spacing w:line="276" w:lineRule="auto"/>
        <w:rPr>
          <w:rFonts w:asciiTheme="majorHAnsi" w:eastAsiaTheme="minorEastAsia" w:hAnsiTheme="majorHAnsi" w:cs="Calibri"/>
        </w:rPr>
      </w:pPr>
      <w:r w:rsidRPr="009F7BBB">
        <w:rPr>
          <w:rFonts w:asciiTheme="majorHAnsi" w:eastAsiaTheme="minorEastAsia" w:hAnsiTheme="majorHAnsi" w:cs="Calibri"/>
          <w:bCs/>
        </w:rPr>
        <w:t xml:space="preserve">Developing and committing to quantifiable job placement goals. </w:t>
      </w:r>
    </w:p>
    <w:p w:rsidR="005E75C4" w:rsidRPr="005E75C4" w:rsidRDefault="00D31728" w:rsidP="005E75C4">
      <w:pPr>
        <w:pStyle w:val="ListParagraph"/>
        <w:numPr>
          <w:ilvl w:val="0"/>
          <w:numId w:val="17"/>
        </w:numPr>
        <w:spacing w:line="276" w:lineRule="auto"/>
        <w:rPr>
          <w:rFonts w:asciiTheme="majorHAnsi" w:eastAsiaTheme="minorEastAsia" w:hAnsiTheme="majorHAnsi" w:cs="Calibri"/>
        </w:rPr>
      </w:pPr>
      <w:r w:rsidRPr="008A17E5">
        <w:rPr>
          <w:rFonts w:asciiTheme="majorHAnsi" w:eastAsiaTheme="minorEastAsia" w:hAnsiTheme="majorHAnsi" w:cs="Calibri"/>
          <w:bCs/>
        </w:rPr>
        <w:t xml:space="preserve">In terms of benefitting </w:t>
      </w:r>
      <w:r w:rsidR="008A17E5" w:rsidRPr="008A17E5">
        <w:rPr>
          <w:rFonts w:asciiTheme="majorHAnsi" w:eastAsiaTheme="minorEastAsia" w:hAnsiTheme="majorHAnsi" w:cs="Calibri"/>
          <w:bCs/>
        </w:rPr>
        <w:t>Ohioans</w:t>
      </w:r>
      <w:r w:rsidRPr="008A17E5">
        <w:rPr>
          <w:rFonts w:asciiTheme="majorHAnsi" w:eastAsiaTheme="minorEastAsia" w:hAnsiTheme="majorHAnsi" w:cs="Calibri"/>
          <w:bCs/>
        </w:rPr>
        <w:t xml:space="preserve"> with</w:t>
      </w:r>
      <w:r w:rsidR="008A17E5" w:rsidRPr="008A17E5">
        <w:rPr>
          <w:rFonts w:asciiTheme="majorHAnsi" w:eastAsiaTheme="minorEastAsia" w:hAnsiTheme="majorHAnsi" w:cs="Calibri"/>
          <w:bCs/>
        </w:rPr>
        <w:t xml:space="preserve"> developmental</w:t>
      </w:r>
      <w:r w:rsidRPr="008A17E5">
        <w:rPr>
          <w:rFonts w:asciiTheme="majorHAnsi" w:eastAsiaTheme="minorEastAsia" w:hAnsiTheme="majorHAnsi" w:cs="Calibri"/>
          <w:bCs/>
        </w:rPr>
        <w:t xml:space="preserve"> disabilities and in terms of promoting systems change across </w:t>
      </w:r>
      <w:r w:rsidR="008A17E5" w:rsidRPr="008A17E5">
        <w:rPr>
          <w:rFonts w:asciiTheme="majorHAnsi" w:eastAsiaTheme="minorEastAsia" w:hAnsiTheme="majorHAnsi" w:cs="Calibri"/>
          <w:bCs/>
        </w:rPr>
        <w:t>Ohio</w:t>
      </w:r>
      <w:r w:rsidRPr="008A17E5">
        <w:rPr>
          <w:rFonts w:asciiTheme="majorHAnsi" w:eastAsiaTheme="minorEastAsia" w:hAnsiTheme="majorHAnsi" w:cs="Calibri"/>
          <w:bCs/>
        </w:rPr>
        <w:t xml:space="preserve">, why is your agency’s application the best investment for </w:t>
      </w:r>
      <w:r w:rsidR="008A17E5" w:rsidRPr="008A17E5">
        <w:rPr>
          <w:rFonts w:asciiTheme="majorHAnsi" w:eastAsiaTheme="minorEastAsia" w:hAnsiTheme="majorHAnsi" w:cs="Calibri"/>
          <w:bCs/>
        </w:rPr>
        <w:t>Ohio’s Employment First initiative?</w:t>
      </w:r>
      <w:ins w:id="1" w:author="Staff OCALI" w:date="2013-12-13T14:39:00Z">
        <w:r w:rsidR="002F5E20">
          <w:rPr>
            <w:rFonts w:asciiTheme="majorHAnsi" w:eastAsiaTheme="minorEastAsia" w:hAnsiTheme="majorHAnsi" w:cs="Calibri"/>
            <w:bCs/>
          </w:rPr>
          <w:t xml:space="preserve"> </w:t>
        </w:r>
      </w:ins>
    </w:p>
    <w:p w:rsidR="00522E3A" w:rsidRPr="005E75C4" w:rsidRDefault="00D31728" w:rsidP="005E75C4">
      <w:pPr>
        <w:pStyle w:val="ListParagraph"/>
        <w:numPr>
          <w:ilvl w:val="0"/>
          <w:numId w:val="17"/>
        </w:numPr>
        <w:spacing w:line="276" w:lineRule="auto"/>
        <w:rPr>
          <w:rFonts w:asciiTheme="majorHAnsi" w:eastAsiaTheme="minorEastAsia" w:hAnsiTheme="majorHAnsi" w:cs="Calibri"/>
        </w:rPr>
      </w:pPr>
      <w:r w:rsidRPr="005E75C4">
        <w:rPr>
          <w:rFonts w:asciiTheme="majorHAnsi" w:eastAsiaTheme="minorEastAsia" w:hAnsiTheme="majorHAnsi" w:cs="Calibri"/>
          <w:bCs/>
        </w:rPr>
        <w:t xml:space="preserve">Provide a statement of the organization's assessment of the likelihood of success as contrasted with the likely barriers that will need to be overcome. </w:t>
      </w:r>
    </w:p>
    <w:p w:rsidR="008A17E5" w:rsidRPr="00AC7C42" w:rsidRDefault="008A17E5" w:rsidP="006B3A8A">
      <w:pPr>
        <w:spacing w:line="276" w:lineRule="auto"/>
        <w:rPr>
          <w:rFonts w:asciiTheme="majorHAnsi" w:eastAsiaTheme="minorEastAsia" w:hAnsiTheme="majorHAnsi" w:cs="Calibri"/>
        </w:rPr>
      </w:pPr>
    </w:p>
    <w:p w:rsidR="005E75C4" w:rsidRDefault="005E75C4" w:rsidP="00AC7C42">
      <w:pPr>
        <w:rPr>
          <w:rFonts w:asciiTheme="majorHAnsi" w:hAnsiTheme="majorHAnsi"/>
        </w:rPr>
      </w:pPr>
      <w:r>
        <w:rPr>
          <w:rFonts w:asciiTheme="majorHAnsi" w:hAnsiTheme="majorHAnsi"/>
        </w:rPr>
        <w:t xml:space="preserve">Questions about the application can be directed to Kristen Helling at </w:t>
      </w:r>
      <w:hyperlink r:id="rId10" w:history="1">
        <w:r w:rsidRPr="002761C8">
          <w:rPr>
            <w:rStyle w:val="Hyperlink"/>
            <w:rFonts w:asciiTheme="majorHAnsi" w:hAnsiTheme="majorHAnsi"/>
          </w:rPr>
          <w:t>Kristen.Helling@dodd.ohio.gov</w:t>
        </w:r>
      </w:hyperlink>
      <w:r>
        <w:rPr>
          <w:rFonts w:asciiTheme="majorHAnsi" w:hAnsiTheme="majorHAnsi"/>
        </w:rPr>
        <w:t>.</w:t>
      </w:r>
    </w:p>
    <w:p w:rsidR="005E75C4" w:rsidRDefault="005E75C4" w:rsidP="00AC7C42">
      <w:pPr>
        <w:rPr>
          <w:rFonts w:asciiTheme="majorHAnsi" w:hAnsiTheme="majorHAnsi"/>
        </w:rPr>
      </w:pPr>
    </w:p>
    <w:p w:rsidR="008302B4" w:rsidRPr="00AC7C42" w:rsidRDefault="008302B4" w:rsidP="00AC7C42">
      <w:pPr>
        <w:rPr>
          <w:rFonts w:asciiTheme="majorHAnsi" w:hAnsiTheme="majorHAnsi"/>
        </w:rPr>
      </w:pPr>
      <w:r w:rsidRPr="00AC7C42">
        <w:rPr>
          <w:rFonts w:asciiTheme="majorHAnsi" w:hAnsiTheme="majorHAnsi"/>
        </w:rPr>
        <w:t xml:space="preserve">Submission of Applications </w:t>
      </w:r>
      <w:r w:rsidR="008A17E5">
        <w:rPr>
          <w:rFonts w:asciiTheme="majorHAnsi" w:hAnsiTheme="majorHAnsi"/>
        </w:rPr>
        <w:t>by E-mail only</w:t>
      </w:r>
      <w:r w:rsidR="00635653">
        <w:rPr>
          <w:rFonts w:asciiTheme="majorHAnsi" w:hAnsiTheme="majorHAnsi"/>
        </w:rPr>
        <w:t xml:space="preserve">. </w:t>
      </w:r>
      <w:r w:rsidRPr="00AC7C42">
        <w:rPr>
          <w:rFonts w:asciiTheme="majorHAnsi" w:hAnsiTheme="majorHAnsi"/>
        </w:rPr>
        <w:t>E-mail applications</w:t>
      </w:r>
      <w:r w:rsidR="00C12C55" w:rsidRPr="00AC7C42">
        <w:rPr>
          <w:rFonts w:asciiTheme="majorHAnsi" w:hAnsiTheme="majorHAnsi"/>
        </w:rPr>
        <w:t xml:space="preserve"> </w:t>
      </w:r>
      <w:r w:rsidR="005E75C4">
        <w:rPr>
          <w:rFonts w:asciiTheme="majorHAnsi" w:hAnsiTheme="majorHAnsi"/>
        </w:rPr>
        <w:t>should</w:t>
      </w:r>
      <w:r w:rsidR="00C12C55" w:rsidRPr="00AC7C42">
        <w:rPr>
          <w:rFonts w:asciiTheme="majorHAnsi" w:hAnsiTheme="majorHAnsi"/>
        </w:rPr>
        <w:t xml:space="preserve"> be submitted</w:t>
      </w:r>
      <w:r w:rsidRPr="00AC7C42">
        <w:rPr>
          <w:rFonts w:asciiTheme="majorHAnsi" w:hAnsiTheme="majorHAnsi"/>
        </w:rPr>
        <w:t xml:space="preserve"> to </w:t>
      </w:r>
      <w:hyperlink r:id="rId11" w:history="1">
        <w:r w:rsidR="004368F6" w:rsidRPr="00AC7C42">
          <w:rPr>
            <w:rStyle w:val="Hyperlink"/>
            <w:rFonts w:asciiTheme="majorHAnsi" w:hAnsiTheme="majorHAnsi"/>
          </w:rPr>
          <w:t>EmploymentFirst@dodd.ohio.gov</w:t>
        </w:r>
      </w:hyperlink>
      <w:r w:rsidR="00C12C55" w:rsidRPr="00AC7C42">
        <w:rPr>
          <w:rFonts w:asciiTheme="majorHAnsi" w:hAnsiTheme="majorHAnsi"/>
        </w:rPr>
        <w:t xml:space="preserve">, and are due by </w:t>
      </w:r>
      <w:r w:rsidR="003B7DFF">
        <w:rPr>
          <w:rFonts w:asciiTheme="majorHAnsi" w:hAnsiTheme="majorHAnsi"/>
        </w:rPr>
        <w:t>5 p.m.</w:t>
      </w:r>
      <w:r w:rsidR="00C12C55" w:rsidRPr="00AC7C42">
        <w:rPr>
          <w:rFonts w:asciiTheme="majorHAnsi" w:hAnsiTheme="majorHAnsi"/>
        </w:rPr>
        <w:t xml:space="preserve"> on </w:t>
      </w:r>
      <w:r w:rsidR="005E75C4">
        <w:rPr>
          <w:rFonts w:asciiTheme="majorHAnsi" w:hAnsiTheme="majorHAnsi"/>
        </w:rPr>
        <w:t>March 7</w:t>
      </w:r>
      <w:r w:rsidR="00AC7C42">
        <w:rPr>
          <w:rFonts w:asciiTheme="majorHAnsi" w:hAnsiTheme="majorHAnsi"/>
        </w:rPr>
        <w:t>, 2014</w:t>
      </w:r>
    </w:p>
    <w:p w:rsidR="00B7775A" w:rsidRPr="00AC7C42" w:rsidRDefault="00B7775A" w:rsidP="00AC7C42">
      <w:pPr>
        <w:rPr>
          <w:rFonts w:asciiTheme="majorHAnsi" w:hAnsiTheme="majorHAnsi"/>
        </w:rPr>
      </w:pPr>
    </w:p>
    <w:sectPr w:rsidR="00B7775A" w:rsidRPr="00AC7C42" w:rsidSect="004A4FEE">
      <w:headerReference w:type="even" r:id="rId12"/>
      <w:headerReference w:type="default" r:id="rId13"/>
      <w:footerReference w:type="even"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3A" w:rsidRDefault="00522E3A" w:rsidP="00B44F35">
      <w:r>
        <w:separator/>
      </w:r>
    </w:p>
  </w:endnote>
  <w:endnote w:type="continuationSeparator" w:id="0">
    <w:p w:rsidR="00522E3A" w:rsidRDefault="00522E3A" w:rsidP="00B4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3A" w:rsidRDefault="00522E3A" w:rsidP="00833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2E3A" w:rsidRDefault="00522E3A" w:rsidP="00AB66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3A" w:rsidRDefault="00522E3A" w:rsidP="00833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D30">
      <w:rPr>
        <w:rStyle w:val="PageNumber"/>
        <w:noProof/>
      </w:rPr>
      <w:t>1</w:t>
    </w:r>
    <w:r>
      <w:rPr>
        <w:rStyle w:val="PageNumber"/>
      </w:rPr>
      <w:fldChar w:fldCharType="end"/>
    </w:r>
  </w:p>
  <w:p w:rsidR="00522E3A" w:rsidRDefault="00522E3A" w:rsidP="00AB66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3A" w:rsidRDefault="00522E3A" w:rsidP="00B44F35">
      <w:r>
        <w:separator/>
      </w:r>
    </w:p>
  </w:footnote>
  <w:footnote w:type="continuationSeparator" w:id="0">
    <w:p w:rsidR="00522E3A" w:rsidRDefault="00522E3A" w:rsidP="00B4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3A" w:rsidRDefault="009E0D30">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3A" w:rsidRDefault="009E0D30">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3A" w:rsidRDefault="009E0D30">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C33"/>
    <w:multiLevelType w:val="hybridMultilevel"/>
    <w:tmpl w:val="F5ECEA78"/>
    <w:lvl w:ilvl="0" w:tplc="0409000F">
      <w:start w:val="1"/>
      <w:numFmt w:val="decimal"/>
      <w:lvlText w:val="%1."/>
      <w:lvlJc w:val="left"/>
      <w:pPr>
        <w:ind w:left="720" w:hanging="360"/>
      </w:pPr>
    </w:lvl>
    <w:lvl w:ilvl="1" w:tplc="8F0096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E30CA"/>
    <w:multiLevelType w:val="hybridMultilevel"/>
    <w:tmpl w:val="05B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33996"/>
    <w:multiLevelType w:val="hybridMultilevel"/>
    <w:tmpl w:val="DC8CA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B462A"/>
    <w:multiLevelType w:val="hybridMultilevel"/>
    <w:tmpl w:val="A50C51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D01F12"/>
    <w:multiLevelType w:val="hybridMultilevel"/>
    <w:tmpl w:val="4EA0E90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27BF14BE"/>
    <w:multiLevelType w:val="hybridMultilevel"/>
    <w:tmpl w:val="CA56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22C72"/>
    <w:multiLevelType w:val="hybridMultilevel"/>
    <w:tmpl w:val="B8D8C61C"/>
    <w:lvl w:ilvl="0" w:tplc="1292D39C">
      <w:start w:val="1"/>
      <w:numFmt w:val="bullet"/>
      <w:lvlText w:val="•"/>
      <w:lvlJc w:val="left"/>
      <w:pPr>
        <w:ind w:left="864"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36081215"/>
    <w:multiLevelType w:val="hybridMultilevel"/>
    <w:tmpl w:val="83FCDCC6"/>
    <w:lvl w:ilvl="0" w:tplc="0409000F">
      <w:start w:val="1"/>
      <w:numFmt w:val="decimal"/>
      <w:lvlText w:val="%1."/>
      <w:lvlJc w:val="left"/>
      <w:pPr>
        <w:ind w:left="720" w:hanging="360"/>
      </w:pPr>
    </w:lvl>
    <w:lvl w:ilvl="1" w:tplc="8F0096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F29B3"/>
    <w:multiLevelType w:val="hybridMultilevel"/>
    <w:tmpl w:val="C204B3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3EB14890"/>
    <w:multiLevelType w:val="hybridMultilevel"/>
    <w:tmpl w:val="EF0C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938C1"/>
    <w:multiLevelType w:val="hybridMultilevel"/>
    <w:tmpl w:val="08DE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20B41"/>
    <w:multiLevelType w:val="hybridMultilevel"/>
    <w:tmpl w:val="BEE84B20"/>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nsid w:val="4CEF3009"/>
    <w:multiLevelType w:val="hybridMultilevel"/>
    <w:tmpl w:val="EF5C21D8"/>
    <w:lvl w:ilvl="0" w:tplc="8F0096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9483F"/>
    <w:multiLevelType w:val="hybridMultilevel"/>
    <w:tmpl w:val="830831FA"/>
    <w:lvl w:ilvl="0" w:tplc="0409000F">
      <w:start w:val="1"/>
      <w:numFmt w:val="decimal"/>
      <w:lvlText w:val="%1."/>
      <w:lvlJc w:val="left"/>
      <w:pPr>
        <w:ind w:left="720" w:hanging="360"/>
      </w:pPr>
    </w:lvl>
    <w:lvl w:ilvl="1" w:tplc="8F0096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04C44"/>
    <w:multiLevelType w:val="hybridMultilevel"/>
    <w:tmpl w:val="0994E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43D19"/>
    <w:multiLevelType w:val="hybridMultilevel"/>
    <w:tmpl w:val="F7ECB3D6"/>
    <w:lvl w:ilvl="0" w:tplc="C73A85C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FF168BA"/>
    <w:multiLevelType w:val="hybridMultilevel"/>
    <w:tmpl w:val="CE2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93FA5"/>
    <w:multiLevelType w:val="hybridMultilevel"/>
    <w:tmpl w:val="B0CC2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66A41E2"/>
    <w:multiLevelType w:val="hybridMultilevel"/>
    <w:tmpl w:val="679EB6F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66DB20AC"/>
    <w:multiLevelType w:val="hybridMultilevel"/>
    <w:tmpl w:val="EF5C21D8"/>
    <w:lvl w:ilvl="0" w:tplc="8F0096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6203E"/>
    <w:multiLevelType w:val="hybridMultilevel"/>
    <w:tmpl w:val="2772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A22B76"/>
    <w:multiLevelType w:val="hybridMultilevel"/>
    <w:tmpl w:val="0F64EB18"/>
    <w:lvl w:ilvl="0" w:tplc="C73A85C2">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6"/>
  </w:num>
  <w:num w:numId="2">
    <w:abstractNumId w:val="11"/>
  </w:num>
  <w:num w:numId="3">
    <w:abstractNumId w:val="5"/>
  </w:num>
  <w:num w:numId="4">
    <w:abstractNumId w:val="4"/>
  </w:num>
  <w:num w:numId="5">
    <w:abstractNumId w:val="18"/>
  </w:num>
  <w:num w:numId="6">
    <w:abstractNumId w:val="6"/>
  </w:num>
  <w:num w:numId="7">
    <w:abstractNumId w:val="2"/>
  </w:num>
  <w:num w:numId="8">
    <w:abstractNumId w:val="20"/>
  </w:num>
  <w:num w:numId="9">
    <w:abstractNumId w:val="17"/>
  </w:num>
  <w:num w:numId="10">
    <w:abstractNumId w:val="10"/>
  </w:num>
  <w:num w:numId="11">
    <w:abstractNumId w:val="1"/>
  </w:num>
  <w:num w:numId="12">
    <w:abstractNumId w:val="3"/>
  </w:num>
  <w:num w:numId="13">
    <w:abstractNumId w:val="9"/>
  </w:num>
  <w:num w:numId="14">
    <w:abstractNumId w:val="14"/>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2"/>
  </w:num>
  <w:num w:numId="20">
    <w:abstractNumId w:val="19"/>
  </w:num>
  <w:num w:numId="21">
    <w:abstractNumId w:val="13"/>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E2"/>
    <w:rsid w:val="000A75E9"/>
    <w:rsid w:val="000B4727"/>
    <w:rsid w:val="000C05B3"/>
    <w:rsid w:val="000C24BD"/>
    <w:rsid w:val="000D4E20"/>
    <w:rsid w:val="000D5737"/>
    <w:rsid w:val="000F4878"/>
    <w:rsid w:val="00165086"/>
    <w:rsid w:val="001860D6"/>
    <w:rsid w:val="001A1C06"/>
    <w:rsid w:val="00203699"/>
    <w:rsid w:val="00221345"/>
    <w:rsid w:val="00270829"/>
    <w:rsid w:val="00295EF3"/>
    <w:rsid w:val="00297A3E"/>
    <w:rsid w:val="002E7B59"/>
    <w:rsid w:val="002F0865"/>
    <w:rsid w:val="002F1D57"/>
    <w:rsid w:val="002F4F77"/>
    <w:rsid w:val="002F5E20"/>
    <w:rsid w:val="003149AC"/>
    <w:rsid w:val="00321236"/>
    <w:rsid w:val="00323AB7"/>
    <w:rsid w:val="00333C9B"/>
    <w:rsid w:val="00340199"/>
    <w:rsid w:val="00341847"/>
    <w:rsid w:val="00350EE6"/>
    <w:rsid w:val="003516C0"/>
    <w:rsid w:val="00356B0A"/>
    <w:rsid w:val="003649C9"/>
    <w:rsid w:val="003B5644"/>
    <w:rsid w:val="003B7DFF"/>
    <w:rsid w:val="003E4F12"/>
    <w:rsid w:val="003F6B42"/>
    <w:rsid w:val="004001F4"/>
    <w:rsid w:val="004357B1"/>
    <w:rsid w:val="004368F6"/>
    <w:rsid w:val="00443746"/>
    <w:rsid w:val="00472027"/>
    <w:rsid w:val="00474B05"/>
    <w:rsid w:val="00475471"/>
    <w:rsid w:val="004A4FEE"/>
    <w:rsid w:val="004D5F40"/>
    <w:rsid w:val="004E0015"/>
    <w:rsid w:val="00522E3A"/>
    <w:rsid w:val="005231DF"/>
    <w:rsid w:val="00542559"/>
    <w:rsid w:val="005727A3"/>
    <w:rsid w:val="0058190B"/>
    <w:rsid w:val="005A0694"/>
    <w:rsid w:val="005A1AD0"/>
    <w:rsid w:val="005A55B6"/>
    <w:rsid w:val="005A5E69"/>
    <w:rsid w:val="005B0F85"/>
    <w:rsid w:val="005C36E2"/>
    <w:rsid w:val="005E75C4"/>
    <w:rsid w:val="005F79F8"/>
    <w:rsid w:val="006205A6"/>
    <w:rsid w:val="00635653"/>
    <w:rsid w:val="006560A6"/>
    <w:rsid w:val="00661209"/>
    <w:rsid w:val="006822FC"/>
    <w:rsid w:val="00686EBE"/>
    <w:rsid w:val="00687FE7"/>
    <w:rsid w:val="006B3A8A"/>
    <w:rsid w:val="006E0060"/>
    <w:rsid w:val="0070581B"/>
    <w:rsid w:val="0070782C"/>
    <w:rsid w:val="00713964"/>
    <w:rsid w:val="007200D9"/>
    <w:rsid w:val="007302B6"/>
    <w:rsid w:val="00751051"/>
    <w:rsid w:val="007544D6"/>
    <w:rsid w:val="00754DA1"/>
    <w:rsid w:val="0078014B"/>
    <w:rsid w:val="007C6198"/>
    <w:rsid w:val="007E0765"/>
    <w:rsid w:val="007E6D98"/>
    <w:rsid w:val="00802C3C"/>
    <w:rsid w:val="008302B4"/>
    <w:rsid w:val="00833CFB"/>
    <w:rsid w:val="00877CEA"/>
    <w:rsid w:val="00891819"/>
    <w:rsid w:val="008A17E5"/>
    <w:rsid w:val="008A1A54"/>
    <w:rsid w:val="008A1C55"/>
    <w:rsid w:val="008B5B1B"/>
    <w:rsid w:val="008D74A2"/>
    <w:rsid w:val="008F02D5"/>
    <w:rsid w:val="008F7878"/>
    <w:rsid w:val="00900C0E"/>
    <w:rsid w:val="00916D1D"/>
    <w:rsid w:val="00922317"/>
    <w:rsid w:val="00923201"/>
    <w:rsid w:val="00950E53"/>
    <w:rsid w:val="00951603"/>
    <w:rsid w:val="00984507"/>
    <w:rsid w:val="00992B07"/>
    <w:rsid w:val="009A397F"/>
    <w:rsid w:val="009A6A1F"/>
    <w:rsid w:val="009D0E3D"/>
    <w:rsid w:val="009D6537"/>
    <w:rsid w:val="009E0D30"/>
    <w:rsid w:val="009F240A"/>
    <w:rsid w:val="009F7BBB"/>
    <w:rsid w:val="00A02F45"/>
    <w:rsid w:val="00A106F3"/>
    <w:rsid w:val="00A139EC"/>
    <w:rsid w:val="00A31023"/>
    <w:rsid w:val="00A85CA6"/>
    <w:rsid w:val="00AB66D6"/>
    <w:rsid w:val="00AC7C42"/>
    <w:rsid w:val="00AD2A5F"/>
    <w:rsid w:val="00AE75B2"/>
    <w:rsid w:val="00AF4C68"/>
    <w:rsid w:val="00B2516B"/>
    <w:rsid w:val="00B306CE"/>
    <w:rsid w:val="00B44F35"/>
    <w:rsid w:val="00B7775A"/>
    <w:rsid w:val="00BB4757"/>
    <w:rsid w:val="00BB475F"/>
    <w:rsid w:val="00BD6496"/>
    <w:rsid w:val="00BF0717"/>
    <w:rsid w:val="00BF6612"/>
    <w:rsid w:val="00C0251A"/>
    <w:rsid w:val="00C12C55"/>
    <w:rsid w:val="00C208CF"/>
    <w:rsid w:val="00C2699F"/>
    <w:rsid w:val="00C3247E"/>
    <w:rsid w:val="00C42E10"/>
    <w:rsid w:val="00C45623"/>
    <w:rsid w:val="00C84AEB"/>
    <w:rsid w:val="00CC2951"/>
    <w:rsid w:val="00CC2D20"/>
    <w:rsid w:val="00CC63C6"/>
    <w:rsid w:val="00CF0497"/>
    <w:rsid w:val="00CF3E1D"/>
    <w:rsid w:val="00D05C7C"/>
    <w:rsid w:val="00D31728"/>
    <w:rsid w:val="00D418BE"/>
    <w:rsid w:val="00D91AF2"/>
    <w:rsid w:val="00DB127A"/>
    <w:rsid w:val="00DD452E"/>
    <w:rsid w:val="00E21700"/>
    <w:rsid w:val="00E3348B"/>
    <w:rsid w:val="00E73CDC"/>
    <w:rsid w:val="00E73F0A"/>
    <w:rsid w:val="00EB3A85"/>
    <w:rsid w:val="00EB3D40"/>
    <w:rsid w:val="00EC100E"/>
    <w:rsid w:val="00EC67C5"/>
    <w:rsid w:val="00ED0314"/>
    <w:rsid w:val="00ED0F44"/>
    <w:rsid w:val="00ED5148"/>
    <w:rsid w:val="00EE0617"/>
    <w:rsid w:val="00EE0929"/>
    <w:rsid w:val="00EE1AF3"/>
    <w:rsid w:val="00EE6B59"/>
    <w:rsid w:val="00EF46C7"/>
    <w:rsid w:val="00EF6A70"/>
    <w:rsid w:val="00F155B4"/>
    <w:rsid w:val="00F22552"/>
    <w:rsid w:val="00F32716"/>
    <w:rsid w:val="00F572FE"/>
    <w:rsid w:val="00F661BD"/>
    <w:rsid w:val="00F92C2E"/>
    <w:rsid w:val="00F93F63"/>
    <w:rsid w:val="00F9496B"/>
    <w:rsid w:val="00F96F09"/>
    <w:rsid w:val="00F97145"/>
    <w:rsid w:val="00F979F3"/>
    <w:rsid w:val="00FB3A30"/>
    <w:rsid w:val="00FC4466"/>
    <w:rsid w:val="00FD0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heme="minorHAns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F35"/>
    <w:pPr>
      <w:tabs>
        <w:tab w:val="center" w:pos="4320"/>
        <w:tab w:val="right" w:pos="8640"/>
      </w:tabs>
    </w:pPr>
  </w:style>
  <w:style w:type="character" w:customStyle="1" w:styleId="HeaderChar">
    <w:name w:val="Header Char"/>
    <w:basedOn w:val="DefaultParagraphFont"/>
    <w:link w:val="Header"/>
    <w:uiPriority w:val="99"/>
    <w:rsid w:val="00B44F35"/>
    <w:rPr>
      <w:rFonts w:ascii="Arial" w:eastAsiaTheme="minorHAnsi" w:hAnsi="Arial"/>
    </w:rPr>
  </w:style>
  <w:style w:type="paragraph" w:styleId="Footer">
    <w:name w:val="footer"/>
    <w:basedOn w:val="Normal"/>
    <w:link w:val="FooterChar"/>
    <w:uiPriority w:val="99"/>
    <w:unhideWhenUsed/>
    <w:rsid w:val="00B44F35"/>
    <w:pPr>
      <w:tabs>
        <w:tab w:val="center" w:pos="4320"/>
        <w:tab w:val="right" w:pos="8640"/>
      </w:tabs>
    </w:pPr>
  </w:style>
  <w:style w:type="character" w:customStyle="1" w:styleId="FooterChar">
    <w:name w:val="Footer Char"/>
    <w:basedOn w:val="DefaultParagraphFont"/>
    <w:link w:val="Footer"/>
    <w:uiPriority w:val="99"/>
    <w:rsid w:val="00B44F35"/>
    <w:rPr>
      <w:rFonts w:ascii="Arial" w:eastAsiaTheme="minorHAnsi" w:hAnsi="Arial"/>
    </w:rPr>
  </w:style>
  <w:style w:type="character" w:styleId="PageNumber">
    <w:name w:val="page number"/>
    <w:basedOn w:val="DefaultParagraphFont"/>
    <w:uiPriority w:val="99"/>
    <w:semiHidden/>
    <w:unhideWhenUsed/>
    <w:rsid w:val="00AB66D6"/>
  </w:style>
  <w:style w:type="paragraph" w:styleId="ListParagraph">
    <w:name w:val="List Paragraph"/>
    <w:basedOn w:val="Normal"/>
    <w:uiPriority w:val="34"/>
    <w:qFormat/>
    <w:rsid w:val="00D418BE"/>
    <w:pPr>
      <w:ind w:left="720"/>
      <w:contextualSpacing/>
    </w:pPr>
  </w:style>
  <w:style w:type="character" w:styleId="Hyperlink">
    <w:name w:val="Hyperlink"/>
    <w:basedOn w:val="DefaultParagraphFont"/>
    <w:uiPriority w:val="99"/>
    <w:unhideWhenUsed/>
    <w:rsid w:val="0078014B"/>
    <w:rPr>
      <w:color w:val="0000FF" w:themeColor="hyperlink"/>
      <w:u w:val="single"/>
    </w:rPr>
  </w:style>
  <w:style w:type="character" w:styleId="Emphasis">
    <w:name w:val="Emphasis"/>
    <w:basedOn w:val="DefaultParagraphFont"/>
    <w:uiPriority w:val="20"/>
    <w:qFormat/>
    <w:rsid w:val="00BD6496"/>
    <w:rPr>
      <w:i/>
      <w:iCs/>
    </w:rPr>
  </w:style>
  <w:style w:type="paragraph" w:customStyle="1" w:styleId="Default">
    <w:name w:val="Default"/>
    <w:rsid w:val="00D91AF2"/>
    <w:pPr>
      <w:autoSpaceDE w:val="0"/>
      <w:autoSpaceDN w:val="0"/>
      <w:adjustRightInd w:val="0"/>
    </w:pPr>
    <w:rPr>
      <w:rFonts w:ascii="Times New Roman" w:eastAsiaTheme="minorHAnsi" w:hAnsi="Times New Roman"/>
      <w:color w:val="000000"/>
      <w:lang w:eastAsia="en-US"/>
    </w:rPr>
  </w:style>
  <w:style w:type="paragraph" w:styleId="BalloonText">
    <w:name w:val="Balloon Text"/>
    <w:basedOn w:val="Normal"/>
    <w:link w:val="BalloonTextChar"/>
    <w:uiPriority w:val="99"/>
    <w:semiHidden/>
    <w:unhideWhenUsed/>
    <w:rsid w:val="009F7BBB"/>
    <w:rPr>
      <w:rFonts w:ascii="Tahoma" w:hAnsi="Tahoma" w:cs="Tahoma"/>
      <w:sz w:val="16"/>
      <w:szCs w:val="16"/>
    </w:rPr>
  </w:style>
  <w:style w:type="character" w:customStyle="1" w:styleId="BalloonTextChar">
    <w:name w:val="Balloon Text Char"/>
    <w:basedOn w:val="DefaultParagraphFont"/>
    <w:link w:val="BalloonText"/>
    <w:uiPriority w:val="99"/>
    <w:semiHidden/>
    <w:rsid w:val="009F7BBB"/>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7E6D98"/>
    <w:rPr>
      <w:sz w:val="16"/>
      <w:szCs w:val="16"/>
    </w:rPr>
  </w:style>
  <w:style w:type="paragraph" w:styleId="CommentText">
    <w:name w:val="annotation text"/>
    <w:basedOn w:val="Normal"/>
    <w:link w:val="CommentTextChar"/>
    <w:uiPriority w:val="99"/>
    <w:semiHidden/>
    <w:unhideWhenUsed/>
    <w:rsid w:val="007E6D98"/>
    <w:rPr>
      <w:sz w:val="20"/>
      <w:szCs w:val="20"/>
    </w:rPr>
  </w:style>
  <w:style w:type="character" w:customStyle="1" w:styleId="CommentTextChar">
    <w:name w:val="Comment Text Char"/>
    <w:basedOn w:val="DefaultParagraphFont"/>
    <w:link w:val="CommentText"/>
    <w:uiPriority w:val="99"/>
    <w:semiHidden/>
    <w:rsid w:val="007E6D98"/>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7E6D98"/>
    <w:rPr>
      <w:b/>
      <w:bCs/>
    </w:rPr>
  </w:style>
  <w:style w:type="character" w:customStyle="1" w:styleId="CommentSubjectChar">
    <w:name w:val="Comment Subject Char"/>
    <w:basedOn w:val="CommentTextChar"/>
    <w:link w:val="CommentSubject"/>
    <w:uiPriority w:val="99"/>
    <w:semiHidden/>
    <w:rsid w:val="007E6D98"/>
    <w:rPr>
      <w:rFonts w:ascii="Arial" w:eastAsiaTheme="minorHAnsi"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heme="minorHAns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F35"/>
    <w:pPr>
      <w:tabs>
        <w:tab w:val="center" w:pos="4320"/>
        <w:tab w:val="right" w:pos="8640"/>
      </w:tabs>
    </w:pPr>
  </w:style>
  <w:style w:type="character" w:customStyle="1" w:styleId="HeaderChar">
    <w:name w:val="Header Char"/>
    <w:basedOn w:val="DefaultParagraphFont"/>
    <w:link w:val="Header"/>
    <w:uiPriority w:val="99"/>
    <w:rsid w:val="00B44F35"/>
    <w:rPr>
      <w:rFonts w:ascii="Arial" w:eastAsiaTheme="minorHAnsi" w:hAnsi="Arial"/>
    </w:rPr>
  </w:style>
  <w:style w:type="paragraph" w:styleId="Footer">
    <w:name w:val="footer"/>
    <w:basedOn w:val="Normal"/>
    <w:link w:val="FooterChar"/>
    <w:uiPriority w:val="99"/>
    <w:unhideWhenUsed/>
    <w:rsid w:val="00B44F35"/>
    <w:pPr>
      <w:tabs>
        <w:tab w:val="center" w:pos="4320"/>
        <w:tab w:val="right" w:pos="8640"/>
      </w:tabs>
    </w:pPr>
  </w:style>
  <w:style w:type="character" w:customStyle="1" w:styleId="FooterChar">
    <w:name w:val="Footer Char"/>
    <w:basedOn w:val="DefaultParagraphFont"/>
    <w:link w:val="Footer"/>
    <w:uiPriority w:val="99"/>
    <w:rsid w:val="00B44F35"/>
    <w:rPr>
      <w:rFonts w:ascii="Arial" w:eastAsiaTheme="minorHAnsi" w:hAnsi="Arial"/>
    </w:rPr>
  </w:style>
  <w:style w:type="character" w:styleId="PageNumber">
    <w:name w:val="page number"/>
    <w:basedOn w:val="DefaultParagraphFont"/>
    <w:uiPriority w:val="99"/>
    <w:semiHidden/>
    <w:unhideWhenUsed/>
    <w:rsid w:val="00AB66D6"/>
  </w:style>
  <w:style w:type="paragraph" w:styleId="ListParagraph">
    <w:name w:val="List Paragraph"/>
    <w:basedOn w:val="Normal"/>
    <w:uiPriority w:val="34"/>
    <w:qFormat/>
    <w:rsid w:val="00D418BE"/>
    <w:pPr>
      <w:ind w:left="720"/>
      <w:contextualSpacing/>
    </w:pPr>
  </w:style>
  <w:style w:type="character" w:styleId="Hyperlink">
    <w:name w:val="Hyperlink"/>
    <w:basedOn w:val="DefaultParagraphFont"/>
    <w:uiPriority w:val="99"/>
    <w:unhideWhenUsed/>
    <w:rsid w:val="0078014B"/>
    <w:rPr>
      <w:color w:val="0000FF" w:themeColor="hyperlink"/>
      <w:u w:val="single"/>
    </w:rPr>
  </w:style>
  <w:style w:type="character" w:styleId="Emphasis">
    <w:name w:val="Emphasis"/>
    <w:basedOn w:val="DefaultParagraphFont"/>
    <w:uiPriority w:val="20"/>
    <w:qFormat/>
    <w:rsid w:val="00BD6496"/>
    <w:rPr>
      <w:i/>
      <w:iCs/>
    </w:rPr>
  </w:style>
  <w:style w:type="paragraph" w:customStyle="1" w:styleId="Default">
    <w:name w:val="Default"/>
    <w:rsid w:val="00D91AF2"/>
    <w:pPr>
      <w:autoSpaceDE w:val="0"/>
      <w:autoSpaceDN w:val="0"/>
      <w:adjustRightInd w:val="0"/>
    </w:pPr>
    <w:rPr>
      <w:rFonts w:ascii="Times New Roman" w:eastAsiaTheme="minorHAnsi" w:hAnsi="Times New Roman"/>
      <w:color w:val="000000"/>
      <w:lang w:eastAsia="en-US"/>
    </w:rPr>
  </w:style>
  <w:style w:type="paragraph" w:styleId="BalloonText">
    <w:name w:val="Balloon Text"/>
    <w:basedOn w:val="Normal"/>
    <w:link w:val="BalloonTextChar"/>
    <w:uiPriority w:val="99"/>
    <w:semiHidden/>
    <w:unhideWhenUsed/>
    <w:rsid w:val="009F7BBB"/>
    <w:rPr>
      <w:rFonts w:ascii="Tahoma" w:hAnsi="Tahoma" w:cs="Tahoma"/>
      <w:sz w:val="16"/>
      <w:szCs w:val="16"/>
    </w:rPr>
  </w:style>
  <w:style w:type="character" w:customStyle="1" w:styleId="BalloonTextChar">
    <w:name w:val="Balloon Text Char"/>
    <w:basedOn w:val="DefaultParagraphFont"/>
    <w:link w:val="BalloonText"/>
    <w:uiPriority w:val="99"/>
    <w:semiHidden/>
    <w:rsid w:val="009F7BBB"/>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7E6D98"/>
    <w:rPr>
      <w:sz w:val="16"/>
      <w:szCs w:val="16"/>
    </w:rPr>
  </w:style>
  <w:style w:type="paragraph" w:styleId="CommentText">
    <w:name w:val="annotation text"/>
    <w:basedOn w:val="Normal"/>
    <w:link w:val="CommentTextChar"/>
    <w:uiPriority w:val="99"/>
    <w:semiHidden/>
    <w:unhideWhenUsed/>
    <w:rsid w:val="007E6D98"/>
    <w:rPr>
      <w:sz w:val="20"/>
      <w:szCs w:val="20"/>
    </w:rPr>
  </w:style>
  <w:style w:type="character" w:customStyle="1" w:styleId="CommentTextChar">
    <w:name w:val="Comment Text Char"/>
    <w:basedOn w:val="DefaultParagraphFont"/>
    <w:link w:val="CommentText"/>
    <w:uiPriority w:val="99"/>
    <w:semiHidden/>
    <w:rsid w:val="007E6D98"/>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7E6D98"/>
    <w:rPr>
      <w:b/>
      <w:bCs/>
    </w:rPr>
  </w:style>
  <w:style w:type="character" w:customStyle="1" w:styleId="CommentSubjectChar">
    <w:name w:val="Comment Subject Char"/>
    <w:basedOn w:val="CommentTextChar"/>
    <w:link w:val="CommentSubject"/>
    <w:uiPriority w:val="99"/>
    <w:semiHidden/>
    <w:rsid w:val="007E6D98"/>
    <w:rPr>
      <w:rFonts w:ascii="Arial" w:eastAsiaTheme="minorHAnsi"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466084">
      <w:bodyDiv w:val="1"/>
      <w:marLeft w:val="0"/>
      <w:marRight w:val="0"/>
      <w:marTop w:val="0"/>
      <w:marBottom w:val="0"/>
      <w:divBdr>
        <w:top w:val="none" w:sz="0" w:space="0" w:color="auto"/>
        <w:left w:val="none" w:sz="0" w:space="0" w:color="auto"/>
        <w:bottom w:val="none" w:sz="0" w:space="0" w:color="auto"/>
        <w:right w:val="none" w:sz="0" w:space="0" w:color="auto"/>
      </w:divBdr>
    </w:div>
    <w:div w:id="392898551">
      <w:bodyDiv w:val="1"/>
      <w:marLeft w:val="0"/>
      <w:marRight w:val="0"/>
      <w:marTop w:val="0"/>
      <w:marBottom w:val="0"/>
      <w:divBdr>
        <w:top w:val="none" w:sz="0" w:space="0" w:color="auto"/>
        <w:left w:val="none" w:sz="0" w:space="0" w:color="auto"/>
        <w:bottom w:val="none" w:sz="0" w:space="0" w:color="auto"/>
        <w:right w:val="none" w:sz="0" w:space="0" w:color="auto"/>
      </w:divBdr>
    </w:div>
    <w:div w:id="653724820">
      <w:bodyDiv w:val="1"/>
      <w:marLeft w:val="0"/>
      <w:marRight w:val="0"/>
      <w:marTop w:val="0"/>
      <w:marBottom w:val="0"/>
      <w:divBdr>
        <w:top w:val="none" w:sz="0" w:space="0" w:color="auto"/>
        <w:left w:val="none" w:sz="0" w:space="0" w:color="auto"/>
        <w:bottom w:val="none" w:sz="0" w:space="0" w:color="auto"/>
        <w:right w:val="none" w:sz="0" w:space="0" w:color="auto"/>
      </w:divBdr>
    </w:div>
    <w:div w:id="936056553">
      <w:bodyDiv w:val="1"/>
      <w:marLeft w:val="0"/>
      <w:marRight w:val="0"/>
      <w:marTop w:val="0"/>
      <w:marBottom w:val="0"/>
      <w:divBdr>
        <w:top w:val="none" w:sz="0" w:space="0" w:color="auto"/>
        <w:left w:val="none" w:sz="0" w:space="0" w:color="auto"/>
        <w:bottom w:val="none" w:sz="0" w:space="0" w:color="auto"/>
        <w:right w:val="none" w:sz="0" w:space="0" w:color="auto"/>
      </w:divBdr>
      <w:divsChild>
        <w:div w:id="1914506572">
          <w:marLeft w:val="0"/>
          <w:marRight w:val="0"/>
          <w:marTop w:val="0"/>
          <w:marBottom w:val="0"/>
          <w:divBdr>
            <w:top w:val="none" w:sz="0" w:space="0" w:color="auto"/>
            <w:left w:val="none" w:sz="0" w:space="0" w:color="auto"/>
            <w:bottom w:val="none" w:sz="0" w:space="0" w:color="auto"/>
            <w:right w:val="none" w:sz="0" w:space="0" w:color="auto"/>
          </w:divBdr>
          <w:divsChild>
            <w:div w:id="746658224">
              <w:marLeft w:val="0"/>
              <w:marRight w:val="0"/>
              <w:marTop w:val="0"/>
              <w:marBottom w:val="0"/>
              <w:divBdr>
                <w:top w:val="none" w:sz="0" w:space="0" w:color="auto"/>
                <w:left w:val="none" w:sz="0" w:space="0" w:color="auto"/>
                <w:bottom w:val="none" w:sz="0" w:space="0" w:color="auto"/>
                <w:right w:val="none" w:sz="0" w:space="0" w:color="auto"/>
              </w:divBdr>
              <w:divsChild>
                <w:div w:id="973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2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ploymentFirst@dodd.ohio.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risten.Helling@dodd.ohio.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2FD4-3DC9-4C84-8AE1-1F0361E8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OCALI</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Teri Derry</cp:lastModifiedBy>
  <cp:revision>2</cp:revision>
  <cp:lastPrinted>2014-02-06T22:50:00Z</cp:lastPrinted>
  <dcterms:created xsi:type="dcterms:W3CDTF">2014-02-19T18:25:00Z</dcterms:created>
  <dcterms:modified xsi:type="dcterms:W3CDTF">2014-02-19T18:25:00Z</dcterms:modified>
</cp:coreProperties>
</file>