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30" w:rsidRPr="00945F40" w:rsidRDefault="0023745A" w:rsidP="00E93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ins w:id="0" w:author="Barbara Merrill" w:date="2014-02-06T12:17:00Z">
        <w:r>
          <w:rPr>
            <w:rFonts w:ascii="Times New Roman" w:hAnsi="Times New Roman" w:cs="Times New Roman"/>
            <w:b/>
            <w:sz w:val="24"/>
            <w:szCs w:val="24"/>
          </w:rPr>
          <w:t xml:space="preserve">ANCOR Amendments to </w:t>
        </w:r>
      </w:ins>
      <w:r w:rsidR="00C63C30" w:rsidRPr="00945F40">
        <w:rPr>
          <w:rFonts w:ascii="Times New Roman" w:hAnsi="Times New Roman" w:cs="Times New Roman"/>
          <w:b/>
          <w:sz w:val="24"/>
          <w:szCs w:val="24"/>
        </w:rPr>
        <w:t>Grassley</w:t>
      </w:r>
      <w:r w:rsidR="003A7087">
        <w:rPr>
          <w:rFonts w:ascii="Times New Roman" w:hAnsi="Times New Roman" w:cs="Times New Roman"/>
          <w:b/>
          <w:sz w:val="24"/>
          <w:szCs w:val="24"/>
        </w:rPr>
        <w:t>-Wyden</w:t>
      </w:r>
      <w:r w:rsidR="00C63C30" w:rsidRPr="00945F40">
        <w:rPr>
          <w:rFonts w:ascii="Times New Roman" w:hAnsi="Times New Roman" w:cs="Times New Roman"/>
          <w:b/>
          <w:sz w:val="24"/>
          <w:szCs w:val="24"/>
        </w:rPr>
        <w:t xml:space="preserve"> Amendme</w:t>
      </w:r>
      <w:r w:rsidR="002844CD" w:rsidRPr="00945F40">
        <w:rPr>
          <w:rFonts w:ascii="Times New Roman" w:hAnsi="Times New Roman" w:cs="Times New Roman"/>
          <w:b/>
          <w:sz w:val="24"/>
          <w:szCs w:val="24"/>
        </w:rPr>
        <w:t xml:space="preserve">nt #1 to </w:t>
      </w:r>
      <w:r w:rsidR="009834B3" w:rsidRPr="00945F40">
        <w:rPr>
          <w:rFonts w:ascii="Times New Roman" w:hAnsi="Times New Roman" w:cs="Times New Roman"/>
          <w:b/>
          <w:sz w:val="24"/>
          <w:szCs w:val="24"/>
        </w:rPr>
        <w:t>the Chairman’s Mark</w:t>
      </w:r>
    </w:p>
    <w:p w:rsidR="009834B3" w:rsidRPr="00945F40" w:rsidRDefault="009834B3" w:rsidP="00E93A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F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Title</w:t>
      </w:r>
      <w:r w:rsidRPr="00945F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94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Transition to Independence </w:t>
      </w:r>
      <w:r w:rsidR="000113C0" w:rsidRPr="00945F40">
        <w:rPr>
          <w:rFonts w:ascii="Times New Roman" w:hAnsi="Times New Roman" w:cs="Times New Roman"/>
          <w:color w:val="000000" w:themeColor="text1"/>
          <w:sz w:val="24"/>
          <w:szCs w:val="24"/>
        </w:rPr>
        <w:t>Medicaid Demonstration</w:t>
      </w:r>
    </w:p>
    <w:p w:rsidR="000113C0" w:rsidRPr="00945F40" w:rsidRDefault="009834B3" w:rsidP="00E93AA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5F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Purpose</w:t>
      </w:r>
      <w:r w:rsidRPr="00945F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The purpose of this amendment is to</w:t>
      </w:r>
      <w:r w:rsidR="000113C0" w:rsidRPr="00945F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increase the opportunities </w:t>
      </w:r>
      <w:r w:rsidR="00A701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youth with disabilities </w:t>
      </w:r>
      <w:r w:rsidR="00EB79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have </w:t>
      </w:r>
      <w:r w:rsidR="000113C0" w:rsidRPr="00945F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transition to independent living and work in the community.</w:t>
      </w:r>
    </w:p>
    <w:p w:rsidR="009834B3" w:rsidRPr="00945F40" w:rsidRDefault="009834B3" w:rsidP="00E93A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F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Description of Amendment</w:t>
      </w:r>
      <w:r w:rsidRPr="0094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 This amendment </w:t>
      </w:r>
      <w:r w:rsidR="000113C0" w:rsidRPr="00945F40">
        <w:rPr>
          <w:rFonts w:ascii="Times New Roman" w:hAnsi="Times New Roman" w:cs="Times New Roman"/>
          <w:color w:val="000000" w:themeColor="text1"/>
          <w:sz w:val="24"/>
          <w:szCs w:val="24"/>
        </w:rPr>
        <w:t>authorizes the Secretary to create an up to ten-state Medicaid demonstration program.  The demonstration program would create a bonus pool that requires states to do the following:</w:t>
      </w:r>
    </w:p>
    <w:p w:rsidR="000113C0" w:rsidRPr="00945F40" w:rsidRDefault="000113C0" w:rsidP="00E93A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45F40">
        <w:rPr>
          <w:rFonts w:ascii="Times New Roman" w:hAnsi="Times New Roman" w:cs="Times New Roman"/>
          <w:color w:val="000000"/>
          <w:sz w:val="24"/>
          <w:szCs w:val="24"/>
        </w:rPr>
        <w:t>States will receive bonus payments for meeting minimum standards for Medicaid Buy-In Program;</w:t>
      </w:r>
    </w:p>
    <w:p w:rsidR="000113C0" w:rsidRPr="00945F40" w:rsidRDefault="000113C0" w:rsidP="00E93A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del w:id="1" w:author="Barbara Merrill" w:date="2014-02-06T12:11:00Z">
        <w:r w:rsidRPr="00945F40" w:rsidDel="0023745A">
          <w:rPr>
            <w:rFonts w:ascii="Times New Roman" w:hAnsi="Times New Roman" w:cs="Times New Roman"/>
            <w:color w:val="000000"/>
            <w:sz w:val="24"/>
            <w:szCs w:val="24"/>
          </w:rPr>
          <w:delText>States will receive bonus payments for achieving a reduction in sheltered workshop and facility based day habilitation census of 25%, 50%, 75% and 100% with different bonus payments at each level;</w:delText>
        </w:r>
      </w:del>
    </w:p>
    <w:p w:rsidR="000113C0" w:rsidRPr="00945F40" w:rsidRDefault="000113C0" w:rsidP="00E93A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States will </w:t>
      </w:r>
      <w:r w:rsidR="00025CE1" w:rsidRPr="00945F40">
        <w:rPr>
          <w:rFonts w:ascii="Times New Roman" w:hAnsi="Times New Roman" w:cs="Times New Roman"/>
          <w:color w:val="000000"/>
          <w:sz w:val="24"/>
          <w:szCs w:val="24"/>
        </w:rPr>
        <w:t>receive bonus payments for achieving i</w:t>
      </w:r>
      <w:r w:rsidRPr="00945F40">
        <w:rPr>
          <w:rFonts w:ascii="Times New Roman" w:hAnsi="Times New Roman" w:cs="Times New Roman"/>
          <w:color w:val="000000"/>
          <w:sz w:val="24"/>
          <w:szCs w:val="24"/>
        </w:rPr>
        <w:t>ncrease</w:t>
      </w:r>
      <w:r w:rsidR="00025CE1" w:rsidRPr="00945F4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 in number of people with disabilities in integrated, individualized supported employment by 25%, 50%, 75% and 100%, with different bonus payments at each level;</w:t>
      </w:r>
    </w:p>
    <w:p w:rsidR="000113C0" w:rsidRPr="00945F40" w:rsidRDefault="00025CE1" w:rsidP="00E93A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45F40">
        <w:rPr>
          <w:rFonts w:ascii="Times New Roman" w:hAnsi="Times New Roman" w:cs="Times New Roman"/>
          <w:color w:val="000000"/>
          <w:sz w:val="24"/>
          <w:szCs w:val="24"/>
        </w:rPr>
        <w:t>States will receive a b</w:t>
      </w:r>
      <w:r w:rsidR="000113C0"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onus payment for establishing an inter-agency collaboration agreement between </w:t>
      </w:r>
      <w:r w:rsidRPr="00945F40">
        <w:rPr>
          <w:rFonts w:ascii="Times New Roman" w:hAnsi="Times New Roman" w:cs="Times New Roman"/>
          <w:color w:val="000000"/>
          <w:sz w:val="24"/>
          <w:szCs w:val="24"/>
        </w:rPr>
        <w:t>vocational rehabilitation</w:t>
      </w:r>
      <w:r w:rsidR="000113C0"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education department </w:t>
      </w:r>
      <w:r w:rsidR="00A7012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0124" w:rsidRPr="00A70124">
        <w:rPr>
          <w:rFonts w:ascii="Times New Roman" w:hAnsi="Times New Roman" w:cs="Times New Roman"/>
          <w:color w:val="000000"/>
          <w:sz w:val="24"/>
          <w:szCs w:val="24"/>
        </w:rPr>
        <w:t>particularly through coordination with the PROMISE grant</w:t>
      </w:r>
      <w:r w:rsidR="00A7012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and the state </w:t>
      </w:r>
      <w:r w:rsidR="000113C0" w:rsidRPr="00945F40">
        <w:rPr>
          <w:rFonts w:ascii="Times New Roman" w:hAnsi="Times New Roman" w:cs="Times New Roman"/>
          <w:color w:val="000000"/>
          <w:sz w:val="24"/>
          <w:szCs w:val="24"/>
        </w:rPr>
        <w:t>Medicaid</w:t>
      </w:r>
      <w:r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 authority in</w:t>
      </w:r>
      <w:r w:rsidR="000113C0"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 determining payer of last resort rules and laying out seamless transition of service-provision;</w:t>
      </w:r>
    </w:p>
    <w:p w:rsidR="000113C0" w:rsidRDefault="00025CE1" w:rsidP="00E93AAA">
      <w:pPr>
        <w:pStyle w:val="ListParagraph"/>
        <w:numPr>
          <w:ilvl w:val="0"/>
          <w:numId w:val="4"/>
        </w:numPr>
        <w:rPr>
          <w:ins w:id="2" w:author="Barbara Merrill" w:date="2014-02-06T12:13:00Z"/>
          <w:rFonts w:ascii="Times New Roman" w:hAnsi="Times New Roman" w:cs="Times New Roman"/>
          <w:color w:val="000000"/>
          <w:sz w:val="24"/>
          <w:szCs w:val="24"/>
        </w:rPr>
      </w:pPr>
      <w:r w:rsidRPr="00945F40">
        <w:rPr>
          <w:rFonts w:ascii="Times New Roman" w:hAnsi="Times New Roman" w:cs="Times New Roman"/>
          <w:color w:val="000000"/>
          <w:sz w:val="24"/>
          <w:szCs w:val="24"/>
        </w:rPr>
        <w:t>States will receive b</w:t>
      </w:r>
      <w:r w:rsidR="000113C0"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onus payments for </w:t>
      </w:r>
      <w:r w:rsidR="00A70124">
        <w:rPr>
          <w:rFonts w:ascii="Times New Roman" w:hAnsi="Times New Roman" w:cs="Times New Roman"/>
          <w:color w:val="000000"/>
          <w:sz w:val="24"/>
          <w:szCs w:val="24"/>
        </w:rPr>
        <w:t>reducing</w:t>
      </w:r>
      <w:r w:rsidR="000113C0"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new </w:t>
      </w:r>
      <w:ins w:id="3" w:author="Barbara Merrill" w:date="2014-02-06T12:14:00Z">
        <w:r w:rsidR="0023745A">
          <w:rPr>
            <w:rFonts w:ascii="Times New Roman" w:hAnsi="Times New Roman" w:cs="Times New Roman"/>
            <w:color w:val="000000"/>
            <w:sz w:val="24"/>
            <w:szCs w:val="24"/>
          </w:rPr>
          <w:t xml:space="preserve">admissions </w:t>
        </w:r>
      </w:ins>
      <w:del w:id="4" w:author="Barbara Merrill" w:date="2014-02-06T12:14:00Z">
        <w:r w:rsidRPr="00945F40" w:rsidDel="0023745A">
          <w:rPr>
            <w:rFonts w:ascii="Times New Roman" w:hAnsi="Times New Roman" w:cs="Times New Roman"/>
            <w:color w:val="000000"/>
            <w:sz w:val="24"/>
            <w:szCs w:val="24"/>
          </w:rPr>
          <w:delText>approvals</w:delText>
        </w:r>
      </w:del>
      <w:r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0113C0" w:rsidRPr="00945F40">
        <w:rPr>
          <w:rFonts w:ascii="Times New Roman" w:hAnsi="Times New Roman" w:cs="Times New Roman"/>
          <w:color w:val="000000"/>
          <w:sz w:val="24"/>
          <w:szCs w:val="24"/>
        </w:rPr>
        <w:t>sheltered work</w:t>
      </w:r>
      <w:ins w:id="5" w:author="Barbara Merrill" w:date="2014-02-06T12:14:00Z">
        <w:r w:rsidR="0023745A">
          <w:rPr>
            <w:rFonts w:ascii="Times New Roman" w:hAnsi="Times New Roman" w:cs="Times New Roman"/>
            <w:color w:val="000000"/>
            <w:sz w:val="24"/>
            <w:szCs w:val="24"/>
          </w:rPr>
          <w:t xml:space="preserve"> programs</w:t>
        </w:r>
      </w:ins>
      <w:r w:rsidR="000113C0" w:rsidRPr="00945F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745A" w:rsidRPr="00D41472" w:rsidRDefault="0023745A" w:rsidP="0023745A">
      <w:pPr>
        <w:pStyle w:val="ListParagraph"/>
        <w:numPr>
          <w:ilvl w:val="0"/>
          <w:numId w:val="4"/>
        </w:numPr>
        <w:rPr>
          <w:ins w:id="6" w:author="Barbara Merrill" w:date="2014-02-06T12:14:00Z"/>
          <w:rFonts w:ascii="Times New Roman" w:hAnsi="Times New Roman" w:cs="Times New Roman"/>
          <w:color w:val="000000"/>
          <w:sz w:val="24"/>
          <w:szCs w:val="24"/>
        </w:rPr>
      </w:pPr>
      <w:ins w:id="7" w:author="Barbara Merrill" w:date="2014-02-06T12:14:00Z">
        <w:r w:rsidRPr="00D41472">
          <w:rPr>
            <w:rFonts w:ascii="Times New Roman" w:hAnsi="Times New Roman" w:cs="Times New Roman"/>
            <w:color w:val="000000"/>
            <w:sz w:val="24"/>
            <w:szCs w:val="24"/>
          </w:rPr>
          <w:t xml:space="preserve">Bonus payments must be directed to the expansion of service supports, job training for people with disabilities </w:t>
        </w:r>
        <w:proofErr w:type="gramStart"/>
        <w:r w:rsidRPr="00D41472">
          <w:rPr>
            <w:rFonts w:ascii="Times New Roman" w:hAnsi="Times New Roman" w:cs="Times New Roman"/>
            <w:color w:val="000000"/>
            <w:sz w:val="24"/>
            <w:szCs w:val="24"/>
          </w:rPr>
          <w:t>and  financial</w:t>
        </w:r>
        <w:proofErr w:type="gramEnd"/>
        <w:r w:rsidRPr="00D41472">
          <w:rPr>
            <w:rFonts w:ascii="Times New Roman" w:hAnsi="Times New Roman" w:cs="Times New Roman"/>
            <w:color w:val="000000"/>
            <w:sz w:val="24"/>
            <w:szCs w:val="24"/>
          </w:rPr>
          <w:t xml:space="preserve"> incentives to providers to transition from facility based employment services to integrated supported employment. </w:t>
        </w:r>
      </w:ins>
    </w:p>
    <w:p w:rsidR="0023745A" w:rsidRPr="00D52285" w:rsidRDefault="0023745A" w:rsidP="0023745A">
      <w:pPr>
        <w:pStyle w:val="NoSpacing"/>
        <w:numPr>
          <w:ilvl w:val="0"/>
          <w:numId w:val="4"/>
        </w:numPr>
        <w:rPr>
          <w:ins w:id="8" w:author="Barbara Merrill" w:date="2014-02-06T12:14:00Z"/>
          <w:rFonts w:ascii="Times New Roman" w:hAnsi="Times New Roman" w:cs="Times New Roman"/>
          <w:sz w:val="24"/>
          <w:szCs w:val="24"/>
        </w:rPr>
      </w:pPr>
      <w:ins w:id="9" w:author="Barbara Merrill" w:date="2014-02-06T12:14:00Z">
        <w:r w:rsidRPr="00D41472">
          <w:rPr>
            <w:rFonts w:ascii="Times New Roman" w:eastAsia="Times New Roman" w:hAnsi="Times New Roman" w:cs="Times New Roman"/>
            <w:sz w:val="24"/>
            <w:szCs w:val="24"/>
          </w:rPr>
          <w:t xml:space="preserve">Demonstrations must track and report specific outcomes, which shall include data that tracks outcomes for people that are not successful in attaining or </w:t>
        </w:r>
      </w:ins>
      <w:bookmarkStart w:id="10" w:name="_GoBack"/>
      <w:bookmarkEnd w:id="10"/>
      <w:ins w:id="11" w:author="Barbara Merrill" w:date="2014-02-06T12:19:00Z">
        <w:r w:rsidRPr="00D41472">
          <w:rPr>
            <w:rFonts w:ascii="Times New Roman" w:eastAsia="Times New Roman" w:hAnsi="Times New Roman" w:cs="Times New Roman"/>
            <w:sz w:val="24"/>
            <w:szCs w:val="24"/>
          </w:rPr>
          <w:t>maintaining,</w:t>
        </w:r>
      </w:ins>
      <w:ins w:id="12" w:author="Barbara Merrill" w:date="2014-02-06T12:14:00Z">
        <w:r w:rsidRPr="00D4147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integrated employment.</w:t>
        </w:r>
      </w:ins>
    </w:p>
    <w:p w:rsidR="0023745A" w:rsidRPr="00D41472" w:rsidRDefault="0023745A" w:rsidP="0023745A">
      <w:pPr>
        <w:pStyle w:val="NoSpacing"/>
        <w:numPr>
          <w:ilvl w:val="0"/>
          <w:numId w:val="4"/>
        </w:numPr>
        <w:rPr>
          <w:ins w:id="13" w:author="Barbara Merrill" w:date="2014-02-06T12:14:00Z"/>
          <w:rFonts w:ascii="Times New Roman" w:hAnsi="Times New Roman" w:cs="Times New Roman"/>
          <w:sz w:val="24"/>
          <w:szCs w:val="24"/>
        </w:rPr>
      </w:pPr>
      <w:ins w:id="14" w:author="Barbara Merrill" w:date="2014-02-06T12:14:00Z">
        <w:r w:rsidRPr="00D41472">
          <w:rPr>
            <w:rFonts w:ascii="Times New Roman" w:eastAsia="Times New Roman" w:hAnsi="Times New Roman" w:cs="Times New Roman"/>
            <w:sz w:val="24"/>
            <w:szCs w:val="24"/>
          </w:rPr>
          <w:t xml:space="preserve">State demonstrations shall establish a stakeholder advisory committee to provide timely input for recommendations and action steps pursuant to the demonstration, </w:t>
        </w:r>
        <w:proofErr w:type="gramStart"/>
        <w:r w:rsidRPr="00D41472">
          <w:rPr>
            <w:rFonts w:ascii="Times New Roman" w:eastAsia="Times New Roman" w:hAnsi="Times New Roman" w:cs="Times New Roman"/>
            <w:sz w:val="24"/>
            <w:szCs w:val="24"/>
          </w:rPr>
          <w:t>and  to</w:t>
        </w:r>
        <w:proofErr w:type="gramEnd"/>
        <w:r w:rsidRPr="00D41472">
          <w:rPr>
            <w:rFonts w:ascii="Times New Roman" w:eastAsia="Times New Roman" w:hAnsi="Times New Roman" w:cs="Times New Roman"/>
            <w:sz w:val="24"/>
            <w:szCs w:val="24"/>
          </w:rPr>
          <w:t xml:space="preserve"> analyze outcomes data and other information. Members must include people with disabilities, private providers, and representative advocates for people with disabilities.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T</w:t>
        </w:r>
      </w:ins>
    </w:p>
    <w:p w:rsidR="0023745A" w:rsidRPr="00945F40" w:rsidDel="0023745A" w:rsidRDefault="0023745A" w:rsidP="00E93AAA">
      <w:pPr>
        <w:pStyle w:val="ListParagraph"/>
        <w:numPr>
          <w:ilvl w:val="0"/>
          <w:numId w:val="4"/>
        </w:numPr>
        <w:rPr>
          <w:del w:id="15" w:author="Barbara Merrill" w:date="2014-02-06T12:16:00Z"/>
          <w:rFonts w:ascii="Times New Roman" w:hAnsi="Times New Roman" w:cs="Times New Roman"/>
          <w:color w:val="000000"/>
          <w:sz w:val="24"/>
          <w:szCs w:val="24"/>
        </w:rPr>
      </w:pPr>
    </w:p>
    <w:p w:rsidR="000113C0" w:rsidRPr="00945F40" w:rsidRDefault="00025CE1" w:rsidP="00E93A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del w:id="16" w:author="Barbara Merrill" w:date="2014-02-06T12:12:00Z">
        <w:r w:rsidRPr="00945F40" w:rsidDel="0023745A">
          <w:rPr>
            <w:rFonts w:ascii="Times New Roman" w:hAnsi="Times New Roman" w:cs="Times New Roman"/>
            <w:color w:val="000000"/>
            <w:sz w:val="24"/>
            <w:szCs w:val="24"/>
          </w:rPr>
          <w:delText>States will receive b</w:delText>
        </w:r>
        <w:r w:rsidR="000113C0" w:rsidRPr="00945F40" w:rsidDel="0023745A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onus payments for </w:delText>
        </w:r>
        <w:r w:rsidR="00A70124" w:rsidDel="0023745A">
          <w:rPr>
            <w:rFonts w:ascii="Times New Roman" w:hAnsi="Times New Roman" w:cs="Times New Roman"/>
            <w:color w:val="000000"/>
            <w:sz w:val="24"/>
            <w:szCs w:val="24"/>
          </w:rPr>
          <w:delText>reducing</w:delText>
        </w:r>
        <w:r w:rsidR="000113C0" w:rsidRPr="00945F40" w:rsidDel="0023745A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funding (from both Medicaid &amp; </w:delText>
        </w:r>
        <w:r w:rsidRPr="00945F40" w:rsidDel="0023745A">
          <w:rPr>
            <w:rFonts w:ascii="Times New Roman" w:hAnsi="Times New Roman" w:cs="Times New Roman"/>
            <w:color w:val="000000"/>
            <w:sz w:val="24"/>
            <w:szCs w:val="24"/>
          </w:rPr>
          <w:delText>vocational rehabilitation</w:delText>
        </w:r>
        <w:r w:rsidR="00E93AAA" w:rsidRPr="00945F40" w:rsidDel="0023745A">
          <w:rPr>
            <w:rFonts w:ascii="Times New Roman" w:hAnsi="Times New Roman" w:cs="Times New Roman"/>
            <w:color w:val="000000"/>
            <w:sz w:val="24"/>
            <w:szCs w:val="24"/>
          </w:rPr>
          <w:delText>) for sheltered workshops</w:delText>
        </w:r>
      </w:del>
      <w:r w:rsidR="00E93AAA" w:rsidRPr="00945F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3AAA" w:rsidRPr="00945F40" w:rsidRDefault="00E93AAA" w:rsidP="00E93AA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The demonstration would focus on </w:t>
      </w:r>
      <w:del w:id="17" w:author="Barbara Merrill" w:date="2014-02-06T12:15:00Z">
        <w:r w:rsidRPr="00945F40" w:rsidDel="0023745A">
          <w:rPr>
            <w:rFonts w:ascii="Times New Roman" w:hAnsi="Times New Roman" w:cs="Times New Roman"/>
            <w:color w:val="000000"/>
            <w:sz w:val="24"/>
            <w:szCs w:val="24"/>
          </w:rPr>
          <w:delText>disabled</w:delText>
        </w:r>
      </w:del>
      <w:r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 individuals </w:t>
      </w:r>
      <w:ins w:id="18" w:author="Barbara Merrill" w:date="2014-02-06T12:15:00Z">
        <w:r w:rsidR="0023745A">
          <w:rPr>
            <w:rFonts w:ascii="Times New Roman" w:hAnsi="Times New Roman" w:cs="Times New Roman"/>
            <w:color w:val="000000"/>
            <w:sz w:val="24"/>
            <w:szCs w:val="24"/>
          </w:rPr>
          <w:t xml:space="preserve">with disabilities </w:t>
        </w:r>
      </w:ins>
      <w:r w:rsidRPr="00945F40">
        <w:rPr>
          <w:rFonts w:ascii="Times New Roman" w:hAnsi="Times New Roman" w:cs="Times New Roman"/>
          <w:color w:val="000000"/>
          <w:sz w:val="24"/>
          <w:szCs w:val="24"/>
        </w:rPr>
        <w:t xml:space="preserve">covered under the state Medicaid program between ages 14 and </w:t>
      </w:r>
      <w:r w:rsidR="00A7012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945F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24CF" w:rsidRDefault="000113C0" w:rsidP="009124CF">
      <w:pPr>
        <w:rPr>
          <w:color w:val="1F497D"/>
        </w:rPr>
      </w:pPr>
      <w:r w:rsidRPr="00945F40">
        <w:rPr>
          <w:rFonts w:ascii="Times New Roman" w:hAnsi="Times New Roman" w:cs="Times New Roman"/>
          <w:b/>
          <w:sz w:val="24"/>
          <w:szCs w:val="24"/>
        </w:rPr>
        <w:t>Contacts:</w:t>
      </w:r>
      <w:r w:rsidR="001A0448" w:rsidRPr="00945F40">
        <w:rPr>
          <w:rFonts w:ascii="Times New Roman" w:hAnsi="Times New Roman" w:cs="Times New Roman"/>
          <w:sz w:val="24"/>
          <w:szCs w:val="24"/>
        </w:rPr>
        <w:tab/>
      </w:r>
      <w:r w:rsidRPr="00945F40">
        <w:rPr>
          <w:rFonts w:ascii="Times New Roman" w:hAnsi="Times New Roman" w:cs="Times New Roman"/>
          <w:sz w:val="24"/>
          <w:szCs w:val="24"/>
        </w:rPr>
        <w:t>Rodn</w:t>
      </w:r>
      <w:r w:rsidR="00945F40" w:rsidRPr="00945F40">
        <w:rPr>
          <w:rFonts w:ascii="Times New Roman" w:hAnsi="Times New Roman" w:cs="Times New Roman"/>
          <w:sz w:val="24"/>
          <w:szCs w:val="24"/>
        </w:rPr>
        <w:t>ey Whitlock (Grassley), x4-8990</w:t>
      </w:r>
      <w:r w:rsidR="00412F31">
        <w:rPr>
          <w:rFonts w:ascii="Times New Roman" w:hAnsi="Times New Roman" w:cs="Times New Roman"/>
          <w:sz w:val="24"/>
          <w:szCs w:val="24"/>
        </w:rPr>
        <w:t xml:space="preserve">; </w:t>
      </w:r>
      <w:r w:rsidR="00585D67">
        <w:rPr>
          <w:rFonts w:ascii="Times New Roman" w:hAnsi="Times New Roman" w:cs="Times New Roman"/>
          <w:sz w:val="24"/>
          <w:szCs w:val="24"/>
        </w:rPr>
        <w:t xml:space="preserve">Jonathan Dorst </w:t>
      </w:r>
      <w:r w:rsidRPr="00945F40">
        <w:rPr>
          <w:rFonts w:ascii="Times New Roman" w:hAnsi="Times New Roman" w:cs="Times New Roman"/>
          <w:sz w:val="24"/>
          <w:szCs w:val="24"/>
        </w:rPr>
        <w:t xml:space="preserve">(Wyden), </w:t>
      </w:r>
      <w:r w:rsidR="009124CF">
        <w:rPr>
          <w:rFonts w:ascii="Times New Roman" w:hAnsi="Times New Roman"/>
          <w:sz w:val="24"/>
          <w:szCs w:val="24"/>
        </w:rPr>
        <w:t>x4-5244</w:t>
      </w:r>
    </w:p>
    <w:p w:rsidR="000113C0" w:rsidRPr="00945F40" w:rsidRDefault="000113C0" w:rsidP="00945F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113C0" w:rsidRPr="00945F40" w:rsidSect="0032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4089"/>
    <w:multiLevelType w:val="hybridMultilevel"/>
    <w:tmpl w:val="0752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11D73"/>
    <w:multiLevelType w:val="hybridMultilevel"/>
    <w:tmpl w:val="007A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97B32"/>
    <w:multiLevelType w:val="hybridMultilevel"/>
    <w:tmpl w:val="B986F5FA"/>
    <w:lvl w:ilvl="0" w:tplc="0E6C99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E0666"/>
    <w:multiLevelType w:val="hybridMultilevel"/>
    <w:tmpl w:val="07FCB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ED"/>
    <w:rsid w:val="000113C0"/>
    <w:rsid w:val="00025CE1"/>
    <w:rsid w:val="000B2338"/>
    <w:rsid w:val="00140CC7"/>
    <w:rsid w:val="001A0448"/>
    <w:rsid w:val="001A1246"/>
    <w:rsid w:val="0023745A"/>
    <w:rsid w:val="00250821"/>
    <w:rsid w:val="002844CD"/>
    <w:rsid w:val="002B0D8E"/>
    <w:rsid w:val="002C71D1"/>
    <w:rsid w:val="00326FAC"/>
    <w:rsid w:val="00383D23"/>
    <w:rsid w:val="003A7087"/>
    <w:rsid w:val="003D571B"/>
    <w:rsid w:val="003E56EA"/>
    <w:rsid w:val="003F7771"/>
    <w:rsid w:val="00412F31"/>
    <w:rsid w:val="004D7DE5"/>
    <w:rsid w:val="00585D67"/>
    <w:rsid w:val="00586790"/>
    <w:rsid w:val="00592320"/>
    <w:rsid w:val="006740D2"/>
    <w:rsid w:val="0069413B"/>
    <w:rsid w:val="00752489"/>
    <w:rsid w:val="00757BDC"/>
    <w:rsid w:val="007C467B"/>
    <w:rsid w:val="007E5A96"/>
    <w:rsid w:val="00835E8C"/>
    <w:rsid w:val="00846C66"/>
    <w:rsid w:val="00860BED"/>
    <w:rsid w:val="009124CF"/>
    <w:rsid w:val="00945F40"/>
    <w:rsid w:val="00981BC3"/>
    <w:rsid w:val="009834B3"/>
    <w:rsid w:val="009A473C"/>
    <w:rsid w:val="00A61352"/>
    <w:rsid w:val="00A70124"/>
    <w:rsid w:val="00AA7731"/>
    <w:rsid w:val="00B53B9E"/>
    <w:rsid w:val="00BC7926"/>
    <w:rsid w:val="00C63C30"/>
    <w:rsid w:val="00D023D4"/>
    <w:rsid w:val="00E63C59"/>
    <w:rsid w:val="00E93AAA"/>
    <w:rsid w:val="00EB792E"/>
    <w:rsid w:val="00EC52E7"/>
    <w:rsid w:val="00F17ECA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7BDC"/>
    <w:pPr>
      <w:spacing w:after="240" w:line="240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57BDC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983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AAA"/>
    <w:pPr>
      <w:ind w:left="720"/>
      <w:contextualSpacing/>
    </w:pPr>
  </w:style>
  <w:style w:type="paragraph" w:styleId="NoSpacing">
    <w:name w:val="No Spacing"/>
    <w:uiPriority w:val="1"/>
    <w:qFormat/>
    <w:rsid w:val="00945F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7BDC"/>
    <w:pPr>
      <w:spacing w:after="240" w:line="240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57BDC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983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AAA"/>
    <w:pPr>
      <w:ind w:left="720"/>
      <w:contextualSpacing/>
    </w:pPr>
  </w:style>
  <w:style w:type="paragraph" w:styleId="NoSpacing">
    <w:name w:val="No Spacing"/>
    <w:uiPriority w:val="1"/>
    <w:qFormat/>
    <w:rsid w:val="00945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Barbara Merrill</cp:lastModifiedBy>
  <cp:revision>2</cp:revision>
  <cp:lastPrinted>2013-12-09T19:19:00Z</cp:lastPrinted>
  <dcterms:created xsi:type="dcterms:W3CDTF">2014-02-06T17:21:00Z</dcterms:created>
  <dcterms:modified xsi:type="dcterms:W3CDTF">2014-02-06T17:21:00Z</dcterms:modified>
</cp:coreProperties>
</file>