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B0"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129409, delete "AND FISCAL YEAR 2019"</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129423, delete "or" and insert a period</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129424</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129426, delete "or fiscal year 2019"</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129430, delete "or" and insert a period</w:t>
      </w:r>
    </w:p>
    <w:p w:rsidR="00B00981" w:rsidRDefault="00B00981" w:rsidP="00DE35AC">
      <w:pPr>
        <w:spacing w:after="0" w:line="240" w:lineRule="auto"/>
        <w:rPr>
          <w:rFonts w:ascii="Times New Roman" w:hAnsi="Times New Roman" w:cs="Times New Roman"/>
          <w:sz w:val="24"/>
          <w:szCs w:val="24"/>
        </w:rPr>
      </w:pPr>
    </w:p>
    <w:p w:rsidR="00B00981"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129431</w:t>
      </w:r>
    </w:p>
    <w:p w:rsidR="00F551E4" w:rsidRDefault="00F551E4" w:rsidP="00DE35AC">
      <w:pPr>
        <w:spacing w:after="0" w:line="240" w:lineRule="auto"/>
        <w:rPr>
          <w:rFonts w:ascii="Times New Roman" w:hAnsi="Times New Roman" w:cs="Times New Roman"/>
          <w:sz w:val="24"/>
          <w:szCs w:val="24"/>
        </w:rPr>
      </w:pPr>
    </w:p>
    <w:p w:rsidR="00F551E4"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129433, delete "or" and insert a period</w:t>
      </w:r>
    </w:p>
    <w:p w:rsidR="00F551E4" w:rsidRDefault="00F551E4" w:rsidP="00DE35AC">
      <w:pPr>
        <w:spacing w:after="0" w:line="240" w:lineRule="auto"/>
        <w:rPr>
          <w:rFonts w:ascii="Times New Roman" w:hAnsi="Times New Roman" w:cs="Times New Roman"/>
          <w:sz w:val="24"/>
          <w:szCs w:val="24"/>
        </w:rPr>
      </w:pPr>
    </w:p>
    <w:p w:rsidR="00F551E4"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129434</w:t>
      </w:r>
    </w:p>
    <w:p w:rsidR="00685D94" w:rsidRDefault="00685D94" w:rsidP="00DE35AC">
      <w:pPr>
        <w:spacing w:after="0" w:line="240" w:lineRule="auto"/>
        <w:rPr>
          <w:rFonts w:ascii="Times New Roman" w:hAnsi="Times New Roman" w:cs="Times New Roman"/>
          <w:sz w:val="24"/>
          <w:szCs w:val="24"/>
        </w:rPr>
      </w:pPr>
    </w:p>
    <w:p w:rsidR="00685D94" w:rsidRDefault="00685D9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w:t>
      </w:r>
      <w:r w:rsidR="0027361A">
        <w:rPr>
          <w:rFonts w:ascii="Times New Roman" w:hAnsi="Times New Roman" w:cs="Times New Roman"/>
          <w:sz w:val="24"/>
          <w:szCs w:val="24"/>
        </w:rPr>
        <w:t>s</w:t>
      </w:r>
      <w:r>
        <w:rPr>
          <w:rFonts w:ascii="Times New Roman" w:hAnsi="Times New Roman" w:cs="Times New Roman"/>
          <w:sz w:val="24"/>
          <w:szCs w:val="24"/>
        </w:rPr>
        <w:t xml:space="preserve"> 129439</w:t>
      </w:r>
      <w:r w:rsidR="0027361A">
        <w:rPr>
          <w:rFonts w:ascii="Times New Roman" w:hAnsi="Times New Roman" w:cs="Times New Roman"/>
          <w:sz w:val="24"/>
          <w:szCs w:val="24"/>
        </w:rPr>
        <w:t>, 129445, and 129449</w:t>
      </w:r>
      <w:r>
        <w:rPr>
          <w:rFonts w:ascii="Times New Roman" w:hAnsi="Times New Roman" w:cs="Times New Roman"/>
          <w:sz w:val="24"/>
          <w:szCs w:val="24"/>
        </w:rPr>
        <w:t>, delete "and fiscal year 2019"</w:t>
      </w:r>
    </w:p>
    <w:p w:rsidR="0027361A" w:rsidRDefault="0027361A" w:rsidP="00DE35AC">
      <w:pPr>
        <w:spacing w:after="0" w:line="240" w:lineRule="auto"/>
        <w:rPr>
          <w:rFonts w:ascii="Times New Roman" w:hAnsi="Times New Roman" w:cs="Times New Roman"/>
          <w:sz w:val="24"/>
          <w:szCs w:val="24"/>
        </w:rPr>
      </w:pPr>
    </w:p>
    <w:p w:rsidR="0027361A" w:rsidRDefault="0027361A"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129452, delete "years" and insert "year"</w:t>
      </w:r>
    </w:p>
    <w:p w:rsidR="0027361A" w:rsidRDefault="0027361A" w:rsidP="00DE35AC">
      <w:pPr>
        <w:spacing w:after="0" w:line="240" w:lineRule="auto"/>
        <w:rPr>
          <w:rFonts w:ascii="Times New Roman" w:hAnsi="Times New Roman" w:cs="Times New Roman"/>
          <w:sz w:val="24"/>
          <w:szCs w:val="24"/>
        </w:rPr>
      </w:pPr>
    </w:p>
    <w:p w:rsidR="0027361A"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129487, delete "the following"</w:t>
      </w:r>
    </w:p>
    <w:p w:rsidR="007C26A6" w:rsidRDefault="007C26A6" w:rsidP="00DE35AC">
      <w:pPr>
        <w:spacing w:after="0" w:line="240" w:lineRule="auto"/>
        <w:rPr>
          <w:rFonts w:ascii="Times New Roman" w:hAnsi="Times New Roman" w:cs="Times New Roman"/>
          <w:sz w:val="24"/>
          <w:szCs w:val="24"/>
        </w:rPr>
      </w:pPr>
    </w:p>
    <w:p w:rsidR="007C26A6"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129488, after "year" insert "2016"; delete the colon and insert a period</w:t>
      </w:r>
    </w:p>
    <w:p w:rsidR="007C26A6" w:rsidRDefault="007C26A6" w:rsidP="00DE35AC">
      <w:pPr>
        <w:spacing w:after="0" w:line="240" w:lineRule="auto"/>
        <w:rPr>
          <w:rFonts w:ascii="Times New Roman" w:hAnsi="Times New Roman" w:cs="Times New Roman"/>
          <w:sz w:val="24"/>
          <w:szCs w:val="24"/>
        </w:rPr>
      </w:pPr>
    </w:p>
    <w:p w:rsidR="007C26A6"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129489 and 129490</w:t>
      </w:r>
    </w:p>
    <w:p w:rsidR="007C26A6" w:rsidRDefault="007C26A6" w:rsidP="00DE35AC">
      <w:pPr>
        <w:spacing w:after="0" w:line="240" w:lineRule="auto"/>
        <w:rPr>
          <w:rFonts w:ascii="Times New Roman" w:hAnsi="Times New Roman" w:cs="Times New Roman"/>
          <w:sz w:val="24"/>
          <w:szCs w:val="24"/>
        </w:rPr>
      </w:pPr>
    </w:p>
    <w:p w:rsidR="007C26A6" w:rsidRDefault="00312FB5"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129493, after "by" insert "a direct support personnel payment equal to"; delete "to reflect" and insert "the ICF/IID's per diem, desk-reviewed, actual, allowable direct care costs."</w:t>
      </w:r>
    </w:p>
    <w:p w:rsidR="00312FB5" w:rsidRDefault="00312FB5" w:rsidP="00DE35AC">
      <w:pPr>
        <w:spacing w:after="0" w:line="240" w:lineRule="auto"/>
        <w:rPr>
          <w:rFonts w:ascii="Times New Roman" w:hAnsi="Times New Roman" w:cs="Times New Roman"/>
          <w:sz w:val="24"/>
          <w:szCs w:val="24"/>
        </w:rPr>
      </w:pPr>
    </w:p>
    <w:p w:rsidR="00312FB5" w:rsidRDefault="00312FB5"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129494</w:t>
      </w:r>
    </w:p>
    <w:p w:rsidR="00C87048" w:rsidRDefault="00C87048" w:rsidP="00DE35AC">
      <w:pPr>
        <w:spacing w:after="0" w:line="240" w:lineRule="auto"/>
        <w:rPr>
          <w:rFonts w:ascii="Times New Roman" w:hAnsi="Times New Roman" w:cs="Times New Roman"/>
          <w:sz w:val="24"/>
          <w:szCs w:val="24"/>
        </w:rPr>
      </w:pPr>
    </w:p>
    <w:p w:rsidR="00C87048" w:rsidRDefault="00C8704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129495, delete "and fiscal year 2019"</w:t>
      </w:r>
    </w:p>
    <w:p w:rsidR="00C87048" w:rsidRDefault="00C87048" w:rsidP="00DE35AC">
      <w:pPr>
        <w:spacing w:after="0" w:line="240" w:lineRule="auto"/>
        <w:rPr>
          <w:rFonts w:ascii="Times New Roman" w:hAnsi="Times New Roman" w:cs="Times New Roman"/>
          <w:sz w:val="24"/>
          <w:szCs w:val="24"/>
        </w:rPr>
      </w:pPr>
    </w:p>
    <w:p w:rsidR="00C87048" w:rsidRDefault="00E8355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129516, delete "(in" and insert a semicolon</w:t>
      </w:r>
    </w:p>
    <w:p w:rsidR="00E83551" w:rsidRDefault="00E83551" w:rsidP="00DE35AC">
      <w:pPr>
        <w:spacing w:after="0" w:line="240" w:lineRule="auto"/>
        <w:rPr>
          <w:rFonts w:ascii="Times New Roman" w:hAnsi="Times New Roman" w:cs="Times New Roman"/>
          <w:sz w:val="24"/>
          <w:szCs w:val="24"/>
        </w:rPr>
      </w:pPr>
    </w:p>
    <w:p w:rsidR="00E83551" w:rsidRDefault="00E8355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129517 and 129518</w:t>
      </w:r>
    </w:p>
    <w:p w:rsidR="007C26A6" w:rsidRDefault="007C26A6" w:rsidP="00DE35AC">
      <w:pPr>
        <w:spacing w:after="0" w:line="240" w:lineRule="auto"/>
        <w:rPr>
          <w:rFonts w:ascii="Times New Roman" w:hAnsi="Times New Roman" w:cs="Times New Roman"/>
          <w:sz w:val="24"/>
          <w:szCs w:val="24"/>
        </w:rPr>
      </w:pPr>
    </w:p>
    <w:p w:rsidR="007C26A6" w:rsidRDefault="00AB6402"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129534, after "by" insert "a direct support personnel payment equal to"; delete "to reflect" and insert "the ICF/IID's per diem, desk-reviewed, actual, allowable direct care costs."</w:t>
      </w:r>
    </w:p>
    <w:p w:rsidR="00AB6402" w:rsidRDefault="00AB6402" w:rsidP="00DE35AC">
      <w:pPr>
        <w:spacing w:after="0" w:line="240" w:lineRule="auto"/>
        <w:rPr>
          <w:rFonts w:ascii="Times New Roman" w:hAnsi="Times New Roman" w:cs="Times New Roman"/>
          <w:sz w:val="24"/>
          <w:szCs w:val="24"/>
        </w:rPr>
      </w:pPr>
    </w:p>
    <w:p w:rsidR="00AB6402" w:rsidRDefault="00AB6402"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129535</w:t>
      </w:r>
    </w:p>
    <w:p w:rsidR="00AB6402" w:rsidRDefault="00AB6402" w:rsidP="00DE35AC">
      <w:pPr>
        <w:spacing w:after="0" w:line="240" w:lineRule="auto"/>
        <w:rPr>
          <w:rFonts w:ascii="Times New Roman" w:hAnsi="Times New Roman" w:cs="Times New Roman"/>
          <w:sz w:val="24"/>
          <w:szCs w:val="24"/>
        </w:rPr>
      </w:pPr>
    </w:p>
    <w:p w:rsidR="00AB6402"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129537, delete "or fiscal year 2019"</w:t>
      </w:r>
    </w:p>
    <w:p w:rsidR="00E82068" w:rsidRDefault="00E82068" w:rsidP="00DE35AC">
      <w:pPr>
        <w:spacing w:after="0" w:line="240" w:lineRule="auto"/>
        <w:rPr>
          <w:rFonts w:ascii="Times New Roman" w:hAnsi="Times New Roman" w:cs="Times New Roman"/>
          <w:sz w:val="24"/>
          <w:szCs w:val="24"/>
        </w:rPr>
      </w:pPr>
    </w:p>
    <w:p w:rsidR="00E82068"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129541, delete "or fiscal year"</w:t>
      </w:r>
    </w:p>
    <w:p w:rsidR="00E82068" w:rsidRDefault="00E82068" w:rsidP="00DE35AC">
      <w:pPr>
        <w:spacing w:after="0" w:line="240" w:lineRule="auto"/>
        <w:rPr>
          <w:rFonts w:ascii="Times New Roman" w:hAnsi="Times New Roman" w:cs="Times New Roman"/>
          <w:sz w:val="24"/>
          <w:szCs w:val="24"/>
        </w:rPr>
      </w:pPr>
    </w:p>
    <w:p w:rsidR="00E82068"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line 129542, delete "2019"</w:t>
      </w:r>
    </w:p>
    <w:p w:rsidR="00A93061" w:rsidRDefault="00A93061" w:rsidP="00DE35AC">
      <w:pPr>
        <w:spacing w:after="0" w:line="240" w:lineRule="auto"/>
        <w:rPr>
          <w:rFonts w:ascii="Times New Roman" w:hAnsi="Times New Roman" w:cs="Times New Roman"/>
          <w:sz w:val="24"/>
          <w:szCs w:val="24"/>
        </w:rPr>
      </w:pPr>
    </w:p>
    <w:p w:rsidR="00A93061" w:rsidRDefault="00A9306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line 129554, delete </w:t>
      </w:r>
      <w:r w:rsidRPr="00A93061">
        <w:rPr>
          <w:rFonts w:ascii="Times New Roman" w:hAnsi="Times New Roman" w:cs="Times New Roman"/>
          <w:sz w:val="24"/>
          <w:szCs w:val="24"/>
        </w:rPr>
        <w:t>"in the case of the fiscal year 2018 rate and as</w:t>
      </w:r>
      <w:r>
        <w:rPr>
          <w:rFonts w:ascii="Times New Roman" w:hAnsi="Times New Roman" w:cs="Times New Roman"/>
          <w:sz w:val="24"/>
          <w:szCs w:val="24"/>
        </w:rPr>
        <w:t>" and insert a period</w:t>
      </w:r>
    </w:p>
    <w:p w:rsidR="00A93061" w:rsidRDefault="00A93061" w:rsidP="00DE35AC">
      <w:pPr>
        <w:spacing w:after="0" w:line="240" w:lineRule="auto"/>
        <w:rPr>
          <w:rFonts w:ascii="Times New Roman" w:hAnsi="Times New Roman" w:cs="Times New Roman"/>
          <w:sz w:val="24"/>
          <w:szCs w:val="24"/>
        </w:rPr>
      </w:pPr>
    </w:p>
    <w:p w:rsidR="00A93061" w:rsidRPr="00A93061" w:rsidRDefault="00A9306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129555 and 129556</w:t>
      </w:r>
    </w:p>
    <w:p w:rsidR="00685D94" w:rsidRDefault="00685D94" w:rsidP="00DE35AC">
      <w:pPr>
        <w:spacing w:after="0" w:line="240" w:lineRule="auto"/>
        <w:rPr>
          <w:rFonts w:ascii="Times New Roman" w:hAnsi="Times New Roman" w:cs="Times New Roman"/>
          <w:sz w:val="24"/>
          <w:szCs w:val="24"/>
        </w:rPr>
      </w:pPr>
    </w:p>
    <w:p w:rsidR="00685D94" w:rsidRDefault="00D574C0"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Between lines 129600 and 129601, insert:</w:t>
      </w:r>
    </w:p>
    <w:p w:rsidR="00B00981" w:rsidRDefault="00B00981" w:rsidP="00DE35AC">
      <w:pPr>
        <w:spacing w:after="0" w:line="240" w:lineRule="auto"/>
        <w:rPr>
          <w:rFonts w:ascii="Times New Roman" w:hAnsi="Times New Roman" w:cs="Times New Roman"/>
          <w:sz w:val="24"/>
          <w:szCs w:val="24"/>
        </w:rPr>
      </w:pPr>
    </w:p>
    <w:p w:rsidR="001040B6" w:rsidRPr="001040B6" w:rsidRDefault="001040B6" w:rsidP="001040B6">
      <w:pPr>
        <w:pStyle w:val="Default"/>
      </w:pPr>
      <w:r w:rsidRPr="001040B6">
        <w:t>"Section 261.1</w:t>
      </w:r>
      <w:r w:rsidR="00D574C0">
        <w:t>66</w:t>
      </w:r>
      <w:r w:rsidRPr="001040B6">
        <w:t xml:space="preserve">. FISCAL YEAR 2019 MEDICAID PAYMENT RATES FOR ICFs/IID </w:t>
      </w:r>
    </w:p>
    <w:p w:rsidR="001040B6" w:rsidRPr="001040B6" w:rsidRDefault="001040B6" w:rsidP="001040B6">
      <w:pPr>
        <w:pStyle w:val="Default"/>
      </w:pPr>
    </w:p>
    <w:p w:rsidR="001040B6" w:rsidRPr="001040B6" w:rsidRDefault="001040B6" w:rsidP="001040B6">
      <w:pPr>
        <w:pStyle w:val="Default"/>
      </w:pPr>
      <w:r w:rsidRPr="001040B6">
        <w:t xml:space="preserve">(A) As used in this section: </w:t>
      </w:r>
    </w:p>
    <w:p w:rsidR="001040B6" w:rsidRPr="001040B6" w:rsidRDefault="001040B6" w:rsidP="001040B6">
      <w:pPr>
        <w:pStyle w:val="Default"/>
      </w:pPr>
    </w:p>
    <w:p w:rsidR="001040B6" w:rsidRPr="001040B6" w:rsidRDefault="001040B6" w:rsidP="001040B6">
      <w:pPr>
        <w:pStyle w:val="Default"/>
      </w:pPr>
      <w:r w:rsidRPr="001040B6">
        <w:t xml:space="preserve">(1) "Change of operator," "entering operator," "exiting operator," "ICF/IID," "ICF/IID services," "Medicaid days," "provider," and "provider agreement" have the same meanings as in section 5124.01 of the Revised Code. </w:t>
      </w:r>
    </w:p>
    <w:p w:rsidR="001040B6" w:rsidRPr="001040B6" w:rsidRDefault="001040B6" w:rsidP="001040B6">
      <w:pPr>
        <w:pStyle w:val="Default"/>
      </w:pPr>
    </w:p>
    <w:p w:rsidR="001040B6" w:rsidRPr="001040B6" w:rsidRDefault="001040B6" w:rsidP="001040B6">
      <w:pPr>
        <w:pStyle w:val="Default"/>
      </w:pPr>
      <w:r w:rsidRPr="001040B6">
        <w:t xml:space="preserve">(2) "Franchise permit fee" means the fee imposed by sections 5168.60 to 5168.71 of the Revised Code. </w:t>
      </w:r>
    </w:p>
    <w:p w:rsidR="001040B6" w:rsidRPr="001040B6" w:rsidRDefault="001040B6" w:rsidP="001040B6">
      <w:pPr>
        <w:pStyle w:val="Default"/>
      </w:pPr>
    </w:p>
    <w:p w:rsidR="001040B6" w:rsidRPr="001040B6" w:rsidRDefault="001040B6" w:rsidP="001040B6">
      <w:pPr>
        <w:pStyle w:val="Default"/>
      </w:pPr>
      <w:r w:rsidRPr="001040B6">
        <w:t xml:space="preserve">(B)(1) This section applies to each ICF/IID to which any of the following applies: </w:t>
      </w:r>
    </w:p>
    <w:p w:rsidR="001040B6" w:rsidRPr="001040B6" w:rsidRDefault="001040B6" w:rsidP="001040B6">
      <w:pPr>
        <w:pStyle w:val="Default"/>
      </w:pPr>
    </w:p>
    <w:p w:rsidR="001040B6" w:rsidRPr="001040B6" w:rsidRDefault="001040B6" w:rsidP="001040B6">
      <w:pPr>
        <w:pStyle w:val="Default"/>
      </w:pPr>
      <w:r w:rsidRPr="001040B6">
        <w:t xml:space="preserve">(a) The provider of the ICF/IID has a valid Medicaid provider agreement for the ICF/IID on June 30, 2018, and a valid Medicaid provider agreement for the ICF/IID during fiscal year 2019. </w:t>
      </w:r>
    </w:p>
    <w:p w:rsidR="001040B6" w:rsidRPr="001040B6" w:rsidRDefault="001040B6" w:rsidP="001040B6">
      <w:pPr>
        <w:pStyle w:val="Default"/>
      </w:pPr>
    </w:p>
    <w:p w:rsidR="001040B6" w:rsidRPr="001040B6" w:rsidRDefault="001040B6" w:rsidP="001040B6">
      <w:pPr>
        <w:pStyle w:val="Default"/>
      </w:pPr>
      <w:r w:rsidRPr="001040B6">
        <w:t xml:space="preserve">(b) The ICF/IID undergoes a change of operator that takes effect during fiscal year 2019, the exiting operator has a valid Medicaid provider agreement for the ICF/IID on the day immediately preceding the effective date of the change of operator, and the entering operator has a valid Medicaid provider agreement for the ICF/IID during fiscal year 2019. </w:t>
      </w:r>
    </w:p>
    <w:p w:rsidR="001040B6" w:rsidRPr="001040B6" w:rsidRDefault="001040B6" w:rsidP="001040B6">
      <w:pPr>
        <w:pStyle w:val="Default"/>
      </w:pPr>
    </w:p>
    <w:p w:rsidR="001040B6" w:rsidRPr="001040B6" w:rsidRDefault="001040B6" w:rsidP="001040B6">
      <w:pPr>
        <w:pStyle w:val="Default"/>
      </w:pPr>
      <w:r w:rsidRPr="001040B6">
        <w:t xml:space="preserve">(c) The ICF/IID is a new ICF/IID for which the provider obtains an initial provider agreement during fiscal year 2019. </w:t>
      </w:r>
    </w:p>
    <w:p w:rsidR="001040B6" w:rsidRPr="001040B6" w:rsidRDefault="001040B6" w:rsidP="001040B6">
      <w:pPr>
        <w:pStyle w:val="Default"/>
      </w:pPr>
    </w:p>
    <w:p w:rsidR="001040B6" w:rsidRPr="001040B6" w:rsidRDefault="001040B6" w:rsidP="001040B6">
      <w:pPr>
        <w:pStyle w:val="Default"/>
      </w:pPr>
      <w:r w:rsidRPr="001040B6">
        <w:t>(2) This section does not apply to an ICF/IID currently in Peer Group 3.</w:t>
      </w:r>
    </w:p>
    <w:p w:rsidR="001040B6" w:rsidRPr="001040B6" w:rsidRDefault="001040B6" w:rsidP="001040B6">
      <w:pPr>
        <w:pStyle w:val="Default"/>
      </w:pPr>
    </w:p>
    <w:p w:rsidR="001040B6" w:rsidRPr="001040B6" w:rsidRDefault="001040B6" w:rsidP="001040B6">
      <w:pPr>
        <w:pStyle w:val="Default"/>
        <w:rPr>
          <w:color w:val="auto"/>
        </w:rPr>
      </w:pPr>
      <w:r w:rsidRPr="001040B6">
        <w:rPr>
          <w:color w:val="auto"/>
        </w:rPr>
        <w:t xml:space="preserve">(C)(1) </w:t>
      </w:r>
      <w:r w:rsidR="0050145B">
        <w:rPr>
          <w:color w:val="auto"/>
        </w:rPr>
        <w:t>The Department of Developmental Disabilities</w:t>
      </w:r>
      <w:r w:rsidRPr="001040B6">
        <w:rPr>
          <w:color w:val="auto"/>
        </w:rPr>
        <w:t xml:space="preserve"> </w:t>
      </w:r>
      <w:r w:rsidR="00DF3D16">
        <w:rPr>
          <w:color w:val="auto"/>
        </w:rPr>
        <w:t>shall</w:t>
      </w:r>
      <w:r w:rsidRPr="001040B6">
        <w:rPr>
          <w:color w:val="auto"/>
        </w:rPr>
        <w:t xml:space="preserve"> work in conjunction with </w:t>
      </w:r>
      <w:r w:rsidR="005707E6">
        <w:rPr>
          <w:color w:val="auto"/>
        </w:rPr>
        <w:t xml:space="preserve">the </w:t>
      </w:r>
      <w:r w:rsidR="000A64CF">
        <w:rPr>
          <w:color w:val="auto"/>
        </w:rPr>
        <w:t xml:space="preserve">Ohio Association of County Boards, the </w:t>
      </w:r>
      <w:r w:rsidR="005707E6">
        <w:rPr>
          <w:color w:val="auto"/>
        </w:rPr>
        <w:t xml:space="preserve">Ohio Health Care Association, </w:t>
      </w:r>
      <w:proofErr w:type="gramStart"/>
      <w:r w:rsidR="005707E6">
        <w:rPr>
          <w:color w:val="auto"/>
        </w:rPr>
        <w:t>Ohio Provider Resource Association</w:t>
      </w:r>
      <w:r w:rsidRPr="001040B6">
        <w:rPr>
          <w:color w:val="auto"/>
        </w:rPr>
        <w:t xml:space="preserve"> </w:t>
      </w:r>
      <w:del w:id="0" w:author="Anderson, Joshua" w:date="2017-03-20T12:11:00Z">
        <w:r w:rsidRPr="001040B6" w:rsidDel="00294CBD">
          <w:rPr>
            <w:color w:val="auto"/>
          </w:rPr>
          <w:delText xml:space="preserve"> </w:delText>
        </w:r>
      </w:del>
      <w:r w:rsidRPr="001040B6">
        <w:rPr>
          <w:color w:val="auto"/>
        </w:rPr>
        <w:t>to</w:t>
      </w:r>
      <w:proofErr w:type="gramEnd"/>
      <w:r w:rsidRPr="001040B6">
        <w:rPr>
          <w:color w:val="auto"/>
        </w:rPr>
        <w:t xml:space="preserve"> finalize a new ICF/IID Medicaid payment methodology that will take effect for fiscal year 2019. </w:t>
      </w:r>
      <w:r w:rsidR="0050145B">
        <w:rPr>
          <w:color w:val="auto"/>
        </w:rPr>
        <w:t>The Department shall not propose a new payment methodology to the General Assembly without agreement of the associations.</w:t>
      </w:r>
      <w:r w:rsidRPr="001040B6">
        <w:rPr>
          <w:color w:val="auto"/>
        </w:rPr>
        <w:t xml:space="preserve"> It is the intent of the General Assembly to specify in statute, effective no </w:t>
      </w:r>
      <w:r w:rsidR="00CE4D4A">
        <w:rPr>
          <w:color w:val="auto"/>
        </w:rPr>
        <w:t>sooner</w:t>
      </w:r>
      <w:r w:rsidRPr="001040B6">
        <w:rPr>
          <w:color w:val="auto"/>
        </w:rPr>
        <w:t xml:space="preserve"> than July 1, 2018, </w:t>
      </w:r>
      <w:r w:rsidR="00CE4D4A">
        <w:rPr>
          <w:color w:val="auto"/>
        </w:rPr>
        <w:t xml:space="preserve">and no later than January 1, 2019, </w:t>
      </w:r>
      <w:r w:rsidRPr="001040B6">
        <w:rPr>
          <w:color w:val="auto"/>
        </w:rPr>
        <w:t xml:space="preserve">the new ICF/IID Medicaid payment methodology. </w:t>
      </w:r>
    </w:p>
    <w:p w:rsidR="001040B6" w:rsidRPr="001040B6" w:rsidRDefault="001040B6" w:rsidP="001040B6">
      <w:pPr>
        <w:pStyle w:val="Default"/>
        <w:rPr>
          <w:color w:val="auto"/>
        </w:rPr>
      </w:pPr>
    </w:p>
    <w:p w:rsidR="001040B6" w:rsidRPr="001040B6" w:rsidRDefault="001040B6" w:rsidP="001040B6">
      <w:pPr>
        <w:pStyle w:val="Default"/>
        <w:rPr>
          <w:color w:val="auto"/>
        </w:rPr>
      </w:pPr>
      <w:r w:rsidRPr="001040B6">
        <w:rPr>
          <w:color w:val="auto"/>
        </w:rPr>
        <w:t xml:space="preserve">(2) The new ICF/IID Medicaid payment methodology developed under division (C)(1) of this section will include all the following elements: </w:t>
      </w:r>
    </w:p>
    <w:p w:rsidR="001040B6" w:rsidRPr="001040B6" w:rsidRDefault="001040B6" w:rsidP="001040B6">
      <w:pPr>
        <w:pStyle w:val="Default"/>
        <w:rPr>
          <w:color w:val="auto"/>
        </w:rPr>
      </w:pPr>
    </w:p>
    <w:p w:rsidR="001040B6" w:rsidRPr="001040B6" w:rsidRDefault="001040B6" w:rsidP="001040B6">
      <w:pPr>
        <w:pStyle w:val="Default"/>
        <w:rPr>
          <w:color w:val="auto"/>
        </w:rPr>
      </w:pPr>
      <w:r w:rsidRPr="001040B6">
        <w:rPr>
          <w:color w:val="auto"/>
        </w:rPr>
        <w:t xml:space="preserve">(a) The Ohio Developmental Disabilities Profile as the assessment instrument used to determine ICF/IID case-mix scores for calculation of the direct care rate component; </w:t>
      </w:r>
    </w:p>
    <w:p w:rsidR="001040B6" w:rsidRPr="001040B6" w:rsidRDefault="001040B6" w:rsidP="001040B6">
      <w:pPr>
        <w:pStyle w:val="Default"/>
        <w:rPr>
          <w:color w:val="auto"/>
        </w:rPr>
      </w:pPr>
    </w:p>
    <w:p w:rsidR="001040B6" w:rsidRPr="001040B6" w:rsidRDefault="001040B6" w:rsidP="001040B6">
      <w:pPr>
        <w:pStyle w:val="Default"/>
      </w:pPr>
      <w:r w:rsidRPr="001040B6">
        <w:rPr>
          <w:color w:val="auto"/>
        </w:rPr>
        <w:t>(b) A methodology to determine rates for the capital rate component using a calculation of the facility’s current asset value and a rate of return.</w:t>
      </w:r>
      <w:r w:rsidRPr="001040B6">
        <w:t xml:space="preserve"> The calculation of current asset value shall include all the following components:</w:t>
      </w:r>
    </w:p>
    <w:p w:rsidR="001040B6" w:rsidRPr="001040B6" w:rsidRDefault="001040B6" w:rsidP="001040B6">
      <w:pPr>
        <w:pStyle w:val="Default"/>
      </w:pPr>
    </w:p>
    <w:p w:rsidR="001040B6" w:rsidRPr="001040B6" w:rsidRDefault="001040B6" w:rsidP="001040B6">
      <w:pPr>
        <w:pStyle w:val="Default"/>
      </w:pPr>
      <w:r w:rsidRPr="001040B6">
        <w:t>(</w:t>
      </w:r>
      <w:proofErr w:type="spellStart"/>
      <w:r w:rsidRPr="001040B6">
        <w:t>i</w:t>
      </w:r>
      <w:proofErr w:type="spellEnd"/>
      <w:r w:rsidRPr="001040B6">
        <w:t xml:space="preserve">) The </w:t>
      </w:r>
      <w:r w:rsidRPr="001040B6">
        <w:rPr>
          <w:color w:val="auto"/>
        </w:rPr>
        <w:t>age</w:t>
      </w:r>
      <w:r w:rsidRPr="001040B6">
        <w:t xml:space="preserve"> of the facility;</w:t>
      </w:r>
    </w:p>
    <w:p w:rsidR="001040B6" w:rsidRPr="001040B6" w:rsidRDefault="001040B6" w:rsidP="001040B6">
      <w:pPr>
        <w:pStyle w:val="Default"/>
      </w:pPr>
    </w:p>
    <w:p w:rsidR="001040B6" w:rsidRPr="001040B6" w:rsidRDefault="001040B6" w:rsidP="001040B6">
      <w:pPr>
        <w:pStyle w:val="Default"/>
      </w:pPr>
      <w:r w:rsidRPr="001040B6">
        <w:t>(ii) The date and cost of capital improvements made to the facility</w:t>
      </w:r>
      <w:proofErr w:type="gramStart"/>
      <w:r w:rsidRPr="001040B6">
        <w:t>;</w:t>
      </w:r>
      <w:proofErr w:type="gramEnd"/>
    </w:p>
    <w:p w:rsidR="001040B6" w:rsidRPr="001040B6" w:rsidRDefault="001040B6" w:rsidP="001040B6">
      <w:pPr>
        <w:pStyle w:val="Default"/>
      </w:pPr>
    </w:p>
    <w:p w:rsidR="001040B6" w:rsidRPr="001040B6" w:rsidRDefault="001040B6" w:rsidP="001040B6">
      <w:pPr>
        <w:pStyle w:val="Default"/>
      </w:pPr>
      <w:r w:rsidRPr="001040B6">
        <w:t>(iii) The current number of beds in the facility;</w:t>
      </w:r>
    </w:p>
    <w:p w:rsidR="001040B6" w:rsidRPr="001040B6" w:rsidRDefault="001040B6" w:rsidP="001040B6">
      <w:pPr>
        <w:pStyle w:val="Default"/>
      </w:pPr>
    </w:p>
    <w:p w:rsidR="001040B6" w:rsidRPr="001040B6" w:rsidRDefault="001040B6" w:rsidP="001040B6">
      <w:pPr>
        <w:pStyle w:val="Default"/>
      </w:pPr>
      <w:proofErr w:type="gramStart"/>
      <w:r w:rsidRPr="001040B6">
        <w:t>(iv) Use</w:t>
      </w:r>
      <w:proofErr w:type="gramEnd"/>
      <w:r w:rsidRPr="001040B6">
        <w:t xml:space="preserve"> of an RS Means Construction Cost </w:t>
      </w:r>
      <w:r w:rsidRPr="001040B6">
        <w:rPr>
          <w:color w:val="auto"/>
        </w:rPr>
        <w:t>Index</w:t>
      </w:r>
      <w:r w:rsidRPr="001040B6">
        <w:t>;</w:t>
      </w:r>
    </w:p>
    <w:p w:rsidR="001040B6" w:rsidRPr="001040B6" w:rsidRDefault="001040B6" w:rsidP="001040B6">
      <w:pPr>
        <w:pStyle w:val="Default"/>
      </w:pPr>
    </w:p>
    <w:p w:rsidR="001040B6" w:rsidRPr="001040B6" w:rsidRDefault="001040B6" w:rsidP="001040B6">
      <w:pPr>
        <w:pStyle w:val="Default"/>
      </w:pPr>
      <w:r w:rsidRPr="001040B6">
        <w:t>(v</w:t>
      </w:r>
      <w:proofErr w:type="gramStart"/>
      <w:r w:rsidRPr="001040B6">
        <w:t>)  A</w:t>
      </w:r>
      <w:proofErr w:type="gramEnd"/>
      <w:r w:rsidRPr="001040B6">
        <w:t xml:space="preserve"> rate of depreciation;</w:t>
      </w:r>
    </w:p>
    <w:p w:rsidR="001040B6" w:rsidRPr="001040B6" w:rsidRDefault="001040B6" w:rsidP="001040B6">
      <w:pPr>
        <w:pStyle w:val="Default"/>
      </w:pPr>
    </w:p>
    <w:p w:rsidR="001040B6" w:rsidRPr="001040B6" w:rsidRDefault="001040B6" w:rsidP="001040B6">
      <w:pPr>
        <w:pStyle w:val="Default"/>
      </w:pPr>
      <w:proofErr w:type="gramStart"/>
      <w:r w:rsidRPr="001040B6">
        <w:t>(vi) An</w:t>
      </w:r>
      <w:proofErr w:type="gramEnd"/>
      <w:r w:rsidRPr="001040B6">
        <w:t xml:space="preserve"> estimation for equipment value;</w:t>
      </w:r>
    </w:p>
    <w:p w:rsidR="001040B6" w:rsidRPr="001040B6" w:rsidRDefault="001040B6" w:rsidP="001040B6">
      <w:pPr>
        <w:pStyle w:val="Default"/>
      </w:pPr>
    </w:p>
    <w:p w:rsidR="001040B6" w:rsidRPr="001040B6" w:rsidRDefault="001040B6" w:rsidP="001040B6">
      <w:pPr>
        <w:pStyle w:val="Default"/>
      </w:pPr>
      <w:proofErr w:type="gramStart"/>
      <w:r w:rsidRPr="001040B6">
        <w:t>(vii) An estimation</w:t>
      </w:r>
      <w:proofErr w:type="gramEnd"/>
      <w:r w:rsidRPr="001040B6">
        <w:t xml:space="preserve"> for land value.</w:t>
      </w:r>
    </w:p>
    <w:p w:rsidR="001040B6" w:rsidRPr="001040B6" w:rsidRDefault="001040B6" w:rsidP="001040B6">
      <w:pPr>
        <w:pStyle w:val="Default"/>
      </w:pPr>
    </w:p>
    <w:p w:rsidR="001040B6" w:rsidRPr="001040B6" w:rsidRDefault="001040B6" w:rsidP="001040B6">
      <w:pPr>
        <w:pStyle w:val="Default"/>
        <w:rPr>
          <w:color w:val="auto"/>
        </w:rPr>
      </w:pPr>
      <w:r w:rsidRPr="001040B6">
        <w:rPr>
          <w:color w:val="auto"/>
        </w:rPr>
        <w:t>(c) A quality incentive rate component to take effect July 1, 2019, and a requirement that DODD begin collecting the data needed for the calculation no later than January 1, 2018.</w:t>
      </w:r>
      <w:r w:rsidRPr="001040B6">
        <w:rPr>
          <w:color w:val="auto"/>
        </w:rPr>
        <w:br/>
        <w:t xml:space="preserve"> </w:t>
      </w:r>
    </w:p>
    <w:p w:rsidR="001040B6" w:rsidRPr="001040B6" w:rsidRDefault="001040B6" w:rsidP="001040B6">
      <w:pPr>
        <w:pStyle w:val="Default"/>
        <w:rPr>
          <w:color w:val="auto"/>
        </w:rPr>
      </w:pPr>
      <w:r w:rsidRPr="001040B6">
        <w:rPr>
          <w:color w:val="auto"/>
        </w:rPr>
        <w:t>(d) A new peer group structure that differentiates ICF/IID providers by bed capacity.</w:t>
      </w:r>
    </w:p>
    <w:p w:rsidR="001040B6" w:rsidRPr="001040B6" w:rsidRDefault="001040B6" w:rsidP="001040B6">
      <w:pPr>
        <w:pStyle w:val="Default"/>
        <w:rPr>
          <w:color w:val="auto"/>
        </w:rPr>
      </w:pPr>
    </w:p>
    <w:p w:rsidR="00D7647B" w:rsidRDefault="001040B6" w:rsidP="001040B6">
      <w:pPr>
        <w:pStyle w:val="Default"/>
        <w:rPr>
          <w:color w:val="auto"/>
        </w:rPr>
      </w:pPr>
      <w:r w:rsidRPr="001040B6">
        <w:rPr>
          <w:color w:val="auto"/>
        </w:rPr>
        <w:t xml:space="preserve">(e) </w:t>
      </w:r>
      <w:r w:rsidR="00D7647B">
        <w:rPr>
          <w:color w:val="auto"/>
        </w:rPr>
        <w:t xml:space="preserve">Consideration of the changing acuity of individuals served in ICFs/IID, including individuals with intensive behavioral </w:t>
      </w:r>
      <w:r w:rsidR="00DF3D16">
        <w:rPr>
          <w:color w:val="auto"/>
        </w:rPr>
        <w:t>and</w:t>
      </w:r>
      <w:r w:rsidR="00D7647B">
        <w:rPr>
          <w:color w:val="auto"/>
        </w:rPr>
        <w:t xml:space="preserve"> </w:t>
      </w:r>
      <w:r w:rsidR="00760F1D">
        <w:rPr>
          <w:color w:val="auto"/>
        </w:rPr>
        <w:t xml:space="preserve">intensive </w:t>
      </w:r>
      <w:r w:rsidR="00D7647B">
        <w:rPr>
          <w:color w:val="auto"/>
        </w:rPr>
        <w:t>medical needs.</w:t>
      </w:r>
    </w:p>
    <w:p w:rsidR="00D7647B" w:rsidRDefault="00D7647B" w:rsidP="001040B6">
      <w:pPr>
        <w:pStyle w:val="Default"/>
        <w:rPr>
          <w:color w:val="auto"/>
        </w:rPr>
      </w:pPr>
    </w:p>
    <w:p w:rsidR="00CE4D4A" w:rsidRDefault="00D7647B" w:rsidP="001040B6">
      <w:pPr>
        <w:pStyle w:val="Default"/>
        <w:rPr>
          <w:color w:val="auto"/>
        </w:rPr>
      </w:pPr>
      <w:r>
        <w:rPr>
          <w:color w:val="auto"/>
        </w:rPr>
        <w:t xml:space="preserve">(f) </w:t>
      </w:r>
      <w:r w:rsidR="001040B6" w:rsidRPr="001040B6">
        <w:t xml:space="preserve">A method of transitioning providers to the rates established under the </w:t>
      </w:r>
      <w:r w:rsidR="0088656C">
        <w:t xml:space="preserve">new </w:t>
      </w:r>
      <w:r w:rsidR="001040B6" w:rsidRPr="001040B6">
        <w:t>payment methodology</w:t>
      </w:r>
      <w:r w:rsidR="001040B6" w:rsidRPr="001040B6">
        <w:rPr>
          <w:color w:val="auto"/>
        </w:rPr>
        <w:t>.</w:t>
      </w:r>
      <w:r w:rsidR="00CE4D4A">
        <w:rPr>
          <w:color w:val="auto"/>
        </w:rPr>
        <w:t xml:space="preserve"> The method of transitioning providers shall specify </w:t>
      </w:r>
      <w:r w:rsidR="0005701C">
        <w:rPr>
          <w:color w:val="auto"/>
        </w:rPr>
        <w:t>all</w:t>
      </w:r>
      <w:r w:rsidR="00CE4D4A">
        <w:rPr>
          <w:color w:val="auto"/>
        </w:rPr>
        <w:t xml:space="preserve"> of the following:</w:t>
      </w:r>
    </w:p>
    <w:p w:rsidR="00CE4D4A" w:rsidRDefault="00CE4D4A" w:rsidP="001040B6">
      <w:pPr>
        <w:pStyle w:val="Default"/>
        <w:rPr>
          <w:color w:val="auto"/>
        </w:rPr>
      </w:pPr>
    </w:p>
    <w:p w:rsidR="0088656C" w:rsidRDefault="00CE4D4A" w:rsidP="001040B6">
      <w:pPr>
        <w:pStyle w:val="Default"/>
        <w:rPr>
          <w:color w:val="auto"/>
        </w:rPr>
      </w:pPr>
      <w:r>
        <w:rPr>
          <w:color w:val="auto"/>
        </w:rPr>
        <w:t>(</w:t>
      </w:r>
      <w:proofErr w:type="spellStart"/>
      <w:r>
        <w:rPr>
          <w:color w:val="auto"/>
        </w:rPr>
        <w:t>i</w:t>
      </w:r>
      <w:proofErr w:type="spellEnd"/>
      <w:r>
        <w:rPr>
          <w:color w:val="auto"/>
        </w:rPr>
        <w:t xml:space="preserve">) </w:t>
      </w:r>
      <w:r w:rsidR="00DF3D16">
        <w:rPr>
          <w:color w:val="auto"/>
        </w:rPr>
        <w:t xml:space="preserve">For at least </w:t>
      </w:r>
      <w:r w:rsidR="0088656C">
        <w:rPr>
          <w:color w:val="auto"/>
        </w:rPr>
        <w:t>thirty-six</w:t>
      </w:r>
      <w:r w:rsidR="00DF3D16">
        <w:rPr>
          <w:color w:val="auto"/>
        </w:rPr>
        <w:t xml:space="preserve"> months after the effective date of the </w:t>
      </w:r>
      <w:r w:rsidR="0088656C">
        <w:rPr>
          <w:color w:val="auto"/>
        </w:rPr>
        <w:t xml:space="preserve">new </w:t>
      </w:r>
      <w:r w:rsidR="00DF3D16">
        <w:rPr>
          <w:color w:val="auto"/>
        </w:rPr>
        <w:t>payment methodology,</w:t>
      </w:r>
      <w:r w:rsidR="0088656C">
        <w:rPr>
          <w:color w:val="auto"/>
        </w:rPr>
        <w:t xml:space="preserve"> the Department </w:t>
      </w:r>
      <w:r w:rsidR="00143A99">
        <w:rPr>
          <w:color w:val="auto"/>
        </w:rPr>
        <w:t>will</w:t>
      </w:r>
      <w:r w:rsidR="0088656C">
        <w:rPr>
          <w:color w:val="auto"/>
        </w:rPr>
        <w:t xml:space="preserve"> compare each provider's rate calculated using the new payment methodology </w:t>
      </w:r>
      <w:r w:rsidR="005632CD">
        <w:rPr>
          <w:color w:val="auto"/>
        </w:rPr>
        <w:t>with</w:t>
      </w:r>
      <w:r w:rsidR="0088656C">
        <w:rPr>
          <w:color w:val="auto"/>
        </w:rPr>
        <w:t xml:space="preserve"> the provider's rate calculated using the previous payment methodology </w:t>
      </w:r>
      <w:r w:rsidR="00760F1D">
        <w:rPr>
          <w:color w:val="auto"/>
        </w:rPr>
        <w:t>in effect on June 30, 2018.</w:t>
      </w:r>
      <w:bookmarkStart w:id="1" w:name="_GoBack"/>
      <w:bookmarkEnd w:id="1"/>
    </w:p>
    <w:p w:rsidR="0088656C" w:rsidRDefault="0088656C" w:rsidP="001040B6">
      <w:pPr>
        <w:pStyle w:val="Default"/>
        <w:rPr>
          <w:color w:val="auto"/>
        </w:rPr>
      </w:pPr>
    </w:p>
    <w:p w:rsidR="0088656C" w:rsidRDefault="0088656C" w:rsidP="001040B6">
      <w:pPr>
        <w:pStyle w:val="Default"/>
        <w:rPr>
          <w:color w:val="auto"/>
        </w:rPr>
      </w:pPr>
      <w:r>
        <w:rPr>
          <w:color w:val="auto"/>
        </w:rPr>
        <w:t>(</w:t>
      </w:r>
      <w:proofErr w:type="spellStart"/>
      <w:r>
        <w:rPr>
          <w:color w:val="auto"/>
        </w:rPr>
        <w:t>i</w:t>
      </w:r>
      <w:proofErr w:type="spellEnd"/>
      <w:r>
        <w:rPr>
          <w:color w:val="auto"/>
        </w:rPr>
        <w:t xml:space="preserve">) If the provider's rate calculated using the </w:t>
      </w:r>
      <w:r w:rsidR="00143A99">
        <w:rPr>
          <w:color w:val="auto"/>
        </w:rPr>
        <w:t>new</w:t>
      </w:r>
      <w:r>
        <w:rPr>
          <w:color w:val="auto"/>
        </w:rPr>
        <w:t xml:space="preserve"> payment methodology is </w:t>
      </w:r>
      <w:r w:rsidR="00143A99">
        <w:rPr>
          <w:color w:val="auto"/>
        </w:rPr>
        <w:t>less</w:t>
      </w:r>
      <w:r>
        <w:rPr>
          <w:color w:val="auto"/>
        </w:rPr>
        <w:t xml:space="preserve"> than the provider's rate calculated using the </w:t>
      </w:r>
      <w:r w:rsidR="00143A99">
        <w:rPr>
          <w:color w:val="auto"/>
        </w:rPr>
        <w:t>previous</w:t>
      </w:r>
      <w:r>
        <w:rPr>
          <w:color w:val="auto"/>
        </w:rPr>
        <w:t xml:space="preserve"> payment methodology, the provider's rate </w:t>
      </w:r>
      <w:r w:rsidR="00143A99">
        <w:rPr>
          <w:color w:val="auto"/>
        </w:rPr>
        <w:t>will</w:t>
      </w:r>
      <w:r>
        <w:rPr>
          <w:color w:val="auto"/>
        </w:rPr>
        <w:t xml:space="preserve"> be the rate calculated using the previous payment methodology.</w:t>
      </w:r>
    </w:p>
    <w:p w:rsidR="00143A99" w:rsidRDefault="00143A99" w:rsidP="001040B6">
      <w:pPr>
        <w:pStyle w:val="Default"/>
        <w:rPr>
          <w:color w:val="auto"/>
        </w:rPr>
      </w:pPr>
    </w:p>
    <w:p w:rsidR="00143A99" w:rsidRDefault="00143A99" w:rsidP="001040B6">
      <w:pPr>
        <w:pStyle w:val="Default"/>
        <w:rPr>
          <w:color w:val="auto"/>
        </w:rPr>
      </w:pPr>
      <w:r>
        <w:rPr>
          <w:color w:val="auto"/>
        </w:rPr>
        <w:t>(ii) Subject to the limitation in division (C)(2)(f)(iii) of this section, if the provider's rate calculated using the new payment methodology is greater than the provider's rate calculated using the previous payment methodology, the provider's rate will be the rate calculated using the new payment methodology.</w:t>
      </w:r>
    </w:p>
    <w:p w:rsidR="00143A99" w:rsidRDefault="00143A99" w:rsidP="001040B6">
      <w:pPr>
        <w:pStyle w:val="Default"/>
        <w:rPr>
          <w:color w:val="auto"/>
        </w:rPr>
      </w:pPr>
    </w:p>
    <w:p w:rsidR="00143A99" w:rsidRDefault="00143A99" w:rsidP="001040B6">
      <w:pPr>
        <w:pStyle w:val="Default"/>
        <w:rPr>
          <w:color w:val="auto"/>
        </w:rPr>
      </w:pPr>
      <w:r>
        <w:rPr>
          <w:color w:val="auto"/>
        </w:rPr>
        <w:t xml:space="preserve">(iii) The Department may establish a maximum percentage by which a provider's rate as calculated using the new payment methodology </w:t>
      </w:r>
      <w:proofErr w:type="gramStart"/>
      <w:r>
        <w:rPr>
          <w:color w:val="auto"/>
        </w:rPr>
        <w:t>may</w:t>
      </w:r>
      <w:proofErr w:type="gramEnd"/>
      <w:r>
        <w:rPr>
          <w:color w:val="auto"/>
        </w:rPr>
        <w:t xml:space="preserve"> exceed the provider's rate as calculated using the previous payment methodology. In establishing the maximum percentage, the Department shall strive to the greatest extent possible to ensure that the mean total per Medicaid day rate for all ICFs/IID </w:t>
      </w:r>
      <w:r w:rsidR="005632CD">
        <w:rPr>
          <w:color w:val="auto"/>
        </w:rPr>
        <w:t>to which this section applies</w:t>
      </w:r>
      <w:r>
        <w:rPr>
          <w:color w:val="auto"/>
        </w:rPr>
        <w:t xml:space="preserve"> equals the amount specified in division </w:t>
      </w:r>
      <w:r w:rsidR="00760F1D">
        <w:rPr>
          <w:color w:val="auto"/>
        </w:rPr>
        <w:t xml:space="preserve">(C)(4) </w:t>
      </w:r>
      <w:r>
        <w:rPr>
          <w:color w:val="auto"/>
        </w:rPr>
        <w:t>of this section.</w:t>
      </w:r>
    </w:p>
    <w:p w:rsidR="0088656C" w:rsidRDefault="0088656C" w:rsidP="001040B6">
      <w:pPr>
        <w:pStyle w:val="Default"/>
        <w:rPr>
          <w:color w:val="auto"/>
        </w:rPr>
      </w:pPr>
    </w:p>
    <w:p w:rsidR="001040B6" w:rsidRPr="00C83852" w:rsidRDefault="001040B6" w:rsidP="001040B6">
      <w:pPr>
        <w:pStyle w:val="Default"/>
        <w:rPr>
          <w:color w:val="auto"/>
        </w:rPr>
      </w:pPr>
      <w:r w:rsidRPr="001040B6">
        <w:rPr>
          <w:color w:val="auto"/>
        </w:rPr>
        <w:t xml:space="preserve">(3) </w:t>
      </w:r>
      <w:r w:rsidR="00CE4D4A">
        <w:rPr>
          <w:color w:val="auto"/>
        </w:rPr>
        <w:t>Subject to the transition metho</w:t>
      </w:r>
      <w:r w:rsidR="00D7647B">
        <w:rPr>
          <w:color w:val="auto"/>
        </w:rPr>
        <w:t>d specified in division (C)(2)(f</w:t>
      </w:r>
      <w:r w:rsidR="00CE4D4A">
        <w:rPr>
          <w:color w:val="auto"/>
        </w:rPr>
        <w:t>) of this section, t</w:t>
      </w:r>
      <w:r w:rsidRPr="001040B6">
        <w:rPr>
          <w:color w:val="auto"/>
        </w:rPr>
        <w:t xml:space="preserve">he provider of an ICF/IID to which this section applies shall be paid, for ICF/IID services the ICF/IID provides during </w:t>
      </w:r>
      <w:r w:rsidR="00CE4D4A">
        <w:rPr>
          <w:color w:val="auto"/>
        </w:rPr>
        <w:t xml:space="preserve">the portion of </w:t>
      </w:r>
      <w:r w:rsidRPr="001040B6">
        <w:rPr>
          <w:color w:val="auto"/>
        </w:rPr>
        <w:t>fiscal year 2019</w:t>
      </w:r>
      <w:r w:rsidR="00CE4D4A">
        <w:rPr>
          <w:color w:val="auto"/>
        </w:rPr>
        <w:t xml:space="preserve"> after the new payment methodology takes effect</w:t>
      </w:r>
      <w:r w:rsidRPr="001040B6">
        <w:rPr>
          <w:color w:val="auto"/>
        </w:rPr>
        <w:t xml:space="preserve">, the total </w:t>
      </w:r>
      <w:r w:rsidRPr="00C83852">
        <w:rPr>
          <w:color w:val="auto"/>
        </w:rPr>
        <w:t xml:space="preserve">per Medicaid day rate determined under the new payment methodology. </w:t>
      </w:r>
    </w:p>
    <w:p w:rsidR="0005701C" w:rsidRPr="00C83852" w:rsidRDefault="0005701C" w:rsidP="001040B6">
      <w:pPr>
        <w:pStyle w:val="Default"/>
        <w:rPr>
          <w:color w:val="auto"/>
        </w:rPr>
      </w:pPr>
    </w:p>
    <w:p w:rsidR="00C83852" w:rsidRPr="001040B6" w:rsidRDefault="0005701C" w:rsidP="00C83852">
      <w:pPr>
        <w:autoSpaceDE w:val="0"/>
        <w:autoSpaceDN w:val="0"/>
        <w:adjustRightInd w:val="0"/>
        <w:spacing w:after="0" w:line="240" w:lineRule="auto"/>
        <w:rPr>
          <w:rFonts w:ascii="Times New Roman" w:hAnsi="Times New Roman" w:cs="Times New Roman"/>
          <w:sz w:val="24"/>
          <w:szCs w:val="24"/>
        </w:rPr>
      </w:pPr>
      <w:r w:rsidRPr="00C83852">
        <w:rPr>
          <w:rFonts w:ascii="Times New Roman" w:hAnsi="Times New Roman" w:cs="Times New Roman"/>
          <w:sz w:val="24"/>
          <w:szCs w:val="24"/>
        </w:rPr>
        <w:t>(</w:t>
      </w:r>
      <w:r w:rsidR="008A62C3" w:rsidRPr="00C83852">
        <w:rPr>
          <w:rFonts w:ascii="Times New Roman" w:hAnsi="Times New Roman" w:cs="Times New Roman"/>
          <w:sz w:val="24"/>
          <w:szCs w:val="24"/>
        </w:rPr>
        <w:t>4</w:t>
      </w:r>
      <w:r w:rsidRPr="00C83852">
        <w:rPr>
          <w:rFonts w:ascii="Times New Roman" w:hAnsi="Times New Roman" w:cs="Times New Roman"/>
          <w:sz w:val="24"/>
          <w:szCs w:val="24"/>
        </w:rPr>
        <w:t xml:space="preserve">) The mean total per Medicaid day rate for all ICFs/IID for which a rate is </w:t>
      </w:r>
      <w:r w:rsidR="008A62C3" w:rsidRPr="00C83852">
        <w:rPr>
          <w:rFonts w:ascii="Times New Roman" w:hAnsi="Times New Roman" w:cs="Times New Roman"/>
          <w:sz w:val="24"/>
          <w:szCs w:val="24"/>
        </w:rPr>
        <w:t>determined under division (C)</w:t>
      </w:r>
      <w:r w:rsidR="002B28CC" w:rsidRPr="00C83852">
        <w:rPr>
          <w:rFonts w:ascii="Times New Roman" w:hAnsi="Times New Roman" w:cs="Times New Roman"/>
          <w:sz w:val="24"/>
          <w:szCs w:val="24"/>
        </w:rPr>
        <w:t>(3)</w:t>
      </w:r>
      <w:r w:rsidRPr="00C83852">
        <w:rPr>
          <w:rFonts w:ascii="Times New Roman" w:hAnsi="Times New Roman" w:cs="Times New Roman"/>
          <w:sz w:val="24"/>
          <w:szCs w:val="24"/>
        </w:rPr>
        <w:t xml:space="preserve"> of this section, weighted by May 2018 Medicaid days, shall not exceed $29</w:t>
      </w:r>
      <w:r w:rsidR="008A62C3" w:rsidRPr="00C83852">
        <w:rPr>
          <w:rFonts w:ascii="Times New Roman" w:hAnsi="Times New Roman" w:cs="Times New Roman"/>
          <w:sz w:val="24"/>
          <w:szCs w:val="24"/>
        </w:rPr>
        <w:t>5.90</w:t>
      </w:r>
      <w:r w:rsidRPr="00C83852">
        <w:rPr>
          <w:rFonts w:ascii="Times New Roman" w:hAnsi="Times New Roman" w:cs="Times New Roman"/>
          <w:sz w:val="24"/>
          <w:szCs w:val="24"/>
        </w:rPr>
        <w:t xml:space="preserve">. </w:t>
      </w:r>
      <w:r w:rsidR="00C83852" w:rsidRPr="00C83852">
        <w:rPr>
          <w:rFonts w:ascii="Times New Roman" w:hAnsi="Times New Roman" w:cs="Times New Roman"/>
          <w:sz w:val="24"/>
          <w:szCs w:val="24"/>
        </w:rPr>
        <w:t xml:space="preserve">The Department, in its sole discretion, may use a larger amount for the purpose of that division. In determining </w:t>
      </w:r>
      <w:r w:rsidR="00C83852" w:rsidRPr="001040B6">
        <w:rPr>
          <w:rFonts w:ascii="Times New Roman" w:hAnsi="Times New Roman" w:cs="Times New Roman"/>
          <w:sz w:val="24"/>
          <w:szCs w:val="24"/>
        </w:rPr>
        <w:t>wheth</w:t>
      </w:r>
      <w:r w:rsidR="00C83852">
        <w:rPr>
          <w:rFonts w:ascii="Times New Roman" w:hAnsi="Times New Roman" w:cs="Times New Roman"/>
          <w:sz w:val="24"/>
          <w:szCs w:val="24"/>
        </w:rPr>
        <w:t>er to use a larger amount, the D</w:t>
      </w:r>
      <w:r w:rsidR="00C83852" w:rsidRPr="001040B6">
        <w:rPr>
          <w:rFonts w:ascii="Times New Roman" w:hAnsi="Times New Roman" w:cs="Times New Roman"/>
          <w:sz w:val="24"/>
          <w:szCs w:val="24"/>
        </w:rPr>
        <w:t>epartment may consider any of the following:</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Pr="001040B6">
        <w:rPr>
          <w:rFonts w:ascii="Times New Roman" w:hAnsi="Times New Roman" w:cs="Times New Roman"/>
          <w:sz w:val="24"/>
          <w:szCs w:val="24"/>
        </w:rPr>
        <w:t>) The reduction in the total Medicaid-certified capacity of all ICFs/IID</w:t>
      </w:r>
      <w:r>
        <w:rPr>
          <w:rFonts w:ascii="Times New Roman" w:hAnsi="Times New Roman" w:cs="Times New Roman"/>
          <w:sz w:val="24"/>
          <w:szCs w:val="24"/>
        </w:rPr>
        <w:t xml:space="preserve"> that occurs in the preceding fiscal year</w:t>
      </w:r>
      <w:r w:rsidRPr="001040B6">
        <w:rPr>
          <w:rFonts w:ascii="Times New Roman" w:hAnsi="Times New Roman" w:cs="Times New Roman"/>
          <w:sz w:val="24"/>
          <w:szCs w:val="24"/>
        </w:rPr>
        <w:t>, and the reduction that is projec</w:t>
      </w:r>
      <w:r>
        <w:rPr>
          <w:rFonts w:ascii="Times New Roman" w:hAnsi="Times New Roman" w:cs="Times New Roman"/>
          <w:sz w:val="24"/>
          <w:szCs w:val="24"/>
        </w:rPr>
        <w:t>ted to occur in the fiscal year for which the rate is paid</w:t>
      </w:r>
      <w:r w:rsidRPr="001040B6">
        <w:rPr>
          <w:rFonts w:ascii="Times New Roman" w:hAnsi="Times New Roman" w:cs="Times New Roman"/>
          <w:sz w:val="24"/>
          <w:szCs w:val="24"/>
        </w:rPr>
        <w:t>, as a result of either of the following:</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1040B6">
        <w:rPr>
          <w:rFonts w:ascii="Times New Roman" w:hAnsi="Times New Roman" w:cs="Times New Roman"/>
          <w:sz w:val="24"/>
          <w:szCs w:val="24"/>
        </w:rPr>
        <w:t>) A downsizing purs</w:t>
      </w:r>
      <w:r>
        <w:rPr>
          <w:rFonts w:ascii="Times New Roman" w:hAnsi="Times New Roman" w:cs="Times New Roman"/>
          <w:sz w:val="24"/>
          <w:szCs w:val="24"/>
        </w:rPr>
        <w:t>uant to a plan approved by the D</w:t>
      </w:r>
      <w:r w:rsidRPr="001040B6">
        <w:rPr>
          <w:rFonts w:ascii="Times New Roman" w:hAnsi="Times New Roman" w:cs="Times New Roman"/>
          <w:sz w:val="24"/>
          <w:szCs w:val="24"/>
        </w:rPr>
        <w:t>epartment under section 5123.042 of the Revised Code</w:t>
      </w:r>
      <w:proofErr w:type="gramStart"/>
      <w:r w:rsidRPr="001040B6">
        <w:rPr>
          <w:rFonts w:ascii="Times New Roman" w:hAnsi="Times New Roman" w:cs="Times New Roman"/>
          <w:sz w:val="24"/>
          <w:szCs w:val="24"/>
        </w:rPr>
        <w:t>;</w:t>
      </w:r>
      <w:proofErr w:type="gramEnd"/>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1040B6">
        <w:rPr>
          <w:rFonts w:ascii="Times New Roman" w:hAnsi="Times New Roman" w:cs="Times New Roman"/>
          <w:sz w:val="24"/>
          <w:szCs w:val="24"/>
        </w:rPr>
        <w:t>) A conversion of beds to providing home and community-based services under the Individual Options waiver pursuant to section 5124.60 or 5124.61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1040B6">
        <w:rPr>
          <w:rFonts w:ascii="Times New Roman" w:hAnsi="Times New Roman" w:cs="Times New Roman"/>
          <w:sz w:val="24"/>
          <w:szCs w:val="24"/>
        </w:rPr>
        <w:t xml:space="preserve">) The increase in Medicaid payments made for ICF/IID services </w:t>
      </w:r>
      <w:r>
        <w:rPr>
          <w:rFonts w:ascii="Times New Roman" w:hAnsi="Times New Roman" w:cs="Times New Roman"/>
          <w:sz w:val="24"/>
          <w:szCs w:val="24"/>
        </w:rPr>
        <w:t>provided during the preceding fiscal year</w:t>
      </w:r>
      <w:r w:rsidRPr="001040B6">
        <w:rPr>
          <w:rFonts w:ascii="Times New Roman" w:hAnsi="Times New Roman" w:cs="Times New Roman"/>
          <w:sz w:val="24"/>
          <w:szCs w:val="24"/>
        </w:rPr>
        <w:t>, and the increase that is projec</w:t>
      </w:r>
      <w:r>
        <w:rPr>
          <w:rFonts w:ascii="Times New Roman" w:hAnsi="Times New Roman" w:cs="Times New Roman"/>
          <w:sz w:val="24"/>
          <w:szCs w:val="24"/>
        </w:rPr>
        <w:t>ted to occur in the fiscal year for which the rate is paid</w:t>
      </w:r>
      <w:r w:rsidRPr="001040B6">
        <w:rPr>
          <w:rFonts w:ascii="Times New Roman" w:hAnsi="Times New Roman" w:cs="Times New Roman"/>
          <w:sz w:val="24"/>
          <w:szCs w:val="24"/>
        </w:rPr>
        <w:t>, as a result of the modifications to the payment rates made under section 5124.101 of the Revised Code</w:t>
      </w:r>
      <w:proofErr w:type="gramStart"/>
      <w:r w:rsidRPr="001040B6">
        <w:rPr>
          <w:rFonts w:ascii="Times New Roman" w:hAnsi="Times New Roman" w:cs="Times New Roman"/>
          <w:sz w:val="24"/>
          <w:szCs w:val="24"/>
        </w:rPr>
        <w:t>;</w:t>
      </w:r>
      <w:proofErr w:type="gramEnd"/>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r w:rsidRPr="001040B6">
        <w:rPr>
          <w:rFonts w:ascii="Times New Roman" w:hAnsi="Times New Roman" w:cs="Times New Roman"/>
          <w:sz w:val="24"/>
          <w:szCs w:val="24"/>
        </w:rPr>
        <w:t>) The total reduction in the number of ICF/IID beds that occurs pursuant to section 5124.67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(iv</w:t>
      </w:r>
      <w:r w:rsidRPr="001040B6">
        <w:rPr>
          <w:rFonts w:ascii="Times New Roman" w:hAnsi="Times New Roman" w:cs="Times New Roman"/>
          <w:sz w:val="24"/>
          <w:szCs w:val="24"/>
        </w:rPr>
        <w:t>) Other</w:t>
      </w:r>
      <w:proofErr w:type="gramEnd"/>
      <w:r w:rsidRPr="001040B6">
        <w:rPr>
          <w:rFonts w:ascii="Times New Roman" w:hAnsi="Times New Roman" w:cs="Times New Roman"/>
          <w:sz w:val="24"/>
          <w:szCs w:val="24"/>
        </w:rPr>
        <w:t xml:space="preserve"> factors the Department determines to be relevant.</w:t>
      </w:r>
    </w:p>
    <w:p w:rsidR="0005701C" w:rsidRPr="001040B6" w:rsidRDefault="0005701C" w:rsidP="0005701C">
      <w:pPr>
        <w:pStyle w:val="Default"/>
        <w:rPr>
          <w:color w:val="auto"/>
        </w:rPr>
      </w:pPr>
    </w:p>
    <w:p w:rsidR="001040B6" w:rsidRPr="001040B6" w:rsidRDefault="00CE4D4A" w:rsidP="001040B6">
      <w:pPr>
        <w:pStyle w:val="Default"/>
      </w:pPr>
      <w:r>
        <w:rPr>
          <w:color w:val="auto"/>
        </w:rPr>
        <w:t>(D</w:t>
      </w:r>
      <w:r w:rsidR="001040B6" w:rsidRPr="001040B6">
        <w:rPr>
          <w:color w:val="auto"/>
        </w:rPr>
        <w:t xml:space="preserve">) If the new ICF/IID Medicaid payment methodology is implemented </w:t>
      </w:r>
      <w:r w:rsidR="000D686B">
        <w:rPr>
          <w:color w:val="auto"/>
        </w:rPr>
        <w:t>after</w:t>
      </w:r>
      <w:r>
        <w:rPr>
          <w:color w:val="auto"/>
        </w:rPr>
        <w:t xml:space="preserve"> July 1, 2018</w:t>
      </w:r>
      <w:r w:rsidR="001040B6" w:rsidRPr="001040B6">
        <w:t>, the provider of each ICF/IID to which this</w:t>
      </w:r>
      <w:r w:rsidR="00353D6B">
        <w:t xml:space="preserve"> section applies shall be paid a rate determined </w:t>
      </w:r>
      <w:r w:rsidR="00630435">
        <w:t>under division (E) of this section</w:t>
      </w:r>
      <w:r w:rsidR="000D686B">
        <w:t xml:space="preserve"> for the period beginning July 1, 2018, and ending on </w:t>
      </w:r>
      <w:r w:rsidR="00BA52A6">
        <w:t xml:space="preserve">the day before </w:t>
      </w:r>
      <w:r w:rsidR="000D686B">
        <w:t>the date the new payment methodology takes effect</w:t>
      </w:r>
      <w:r w:rsidR="00630435">
        <w:t>.</w:t>
      </w:r>
      <w:r w:rsidR="001040B6" w:rsidRPr="001040B6">
        <w:t xml:space="preserve"> </w:t>
      </w:r>
    </w:p>
    <w:p w:rsidR="001040B6" w:rsidRPr="001040B6" w:rsidRDefault="001040B6" w:rsidP="001040B6">
      <w:pPr>
        <w:pStyle w:val="Default"/>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r w:rsidR="00630435">
        <w:rPr>
          <w:rFonts w:ascii="Times New Roman" w:hAnsi="Times New Roman" w:cs="Times New Roman"/>
          <w:sz w:val="24"/>
          <w:szCs w:val="24"/>
        </w:rPr>
        <w:t>E</w:t>
      </w:r>
      <w:r w:rsidRPr="001040B6">
        <w:rPr>
          <w:rFonts w:ascii="Times New Roman" w:hAnsi="Times New Roman" w:cs="Times New Roman"/>
          <w:sz w:val="24"/>
          <w:szCs w:val="24"/>
        </w:rPr>
        <w:t xml:space="preserve">)(1) </w:t>
      </w:r>
      <w:r w:rsidR="005632CD">
        <w:rPr>
          <w:rFonts w:ascii="Times New Roman" w:hAnsi="Times New Roman" w:cs="Times New Roman"/>
          <w:sz w:val="24"/>
          <w:szCs w:val="24"/>
        </w:rPr>
        <w:t>Under the circumstances specified in division (D) of this section for fiscal year 2019, this</w:t>
      </w:r>
      <w:r w:rsidRPr="001040B6">
        <w:rPr>
          <w:rFonts w:ascii="Times New Roman" w:hAnsi="Times New Roman" w:cs="Times New Roman"/>
          <w:sz w:val="24"/>
          <w:szCs w:val="24"/>
        </w:rPr>
        <w:t xml:space="preserve"> </w:t>
      </w:r>
      <w:r w:rsidR="00630435">
        <w:rPr>
          <w:rFonts w:ascii="Times New Roman" w:hAnsi="Times New Roman" w:cs="Times New Roman"/>
          <w:sz w:val="24"/>
          <w:szCs w:val="24"/>
        </w:rPr>
        <w:t>division</w:t>
      </w:r>
      <w:r w:rsidRPr="001040B6">
        <w:rPr>
          <w:rFonts w:ascii="Times New Roman" w:hAnsi="Times New Roman" w:cs="Times New Roman"/>
          <w:sz w:val="24"/>
          <w:szCs w:val="24"/>
        </w:rPr>
        <w:t xml:space="preserve"> applies to each ICF/IID that is in peer group 1 or peer group 2 and to which any of the following applies: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The provider of the ICF/IID has a valid Medicaid provider agreement for the ICF/IID on June 30, 201</w:t>
      </w:r>
      <w:r w:rsidR="00630435">
        <w:rPr>
          <w:rFonts w:ascii="Times New Roman" w:hAnsi="Times New Roman" w:cs="Times New Roman"/>
          <w:sz w:val="24"/>
          <w:szCs w:val="24"/>
        </w:rPr>
        <w:t>8</w:t>
      </w:r>
      <w:r w:rsidRPr="001040B6">
        <w:rPr>
          <w:rFonts w:ascii="Times New Roman" w:hAnsi="Times New Roman" w:cs="Times New Roman"/>
          <w:sz w:val="24"/>
          <w:szCs w:val="24"/>
        </w:rPr>
        <w:t>, and a valid Medicaid provider agreement for the</w:t>
      </w:r>
      <w:r w:rsidR="00630435">
        <w:rPr>
          <w:rFonts w:ascii="Times New Roman" w:hAnsi="Times New Roman" w:cs="Times New Roman"/>
          <w:sz w:val="24"/>
          <w:szCs w:val="24"/>
        </w:rPr>
        <w:t xml:space="preserve"> ICF/IID during fiscal year 2019</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(b) The ICF/IID undergoes a change of operator that takes effect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 the exiting operator has a valid Medicaid provider agreement for the ICF/IID on the day immediately preceding the effective date of the change of operator, and the entering operator has a valid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roofErr w:type="gramStart"/>
      <w:r w:rsidRPr="001040B6">
        <w:rPr>
          <w:rFonts w:ascii="Times New Roman" w:hAnsi="Times New Roman" w:cs="Times New Roman"/>
          <w:sz w:val="24"/>
          <w:szCs w:val="24"/>
        </w:rPr>
        <w:t>Medicaid provider agreement for the ICF/IID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w:t>
      </w:r>
      <w:proofErr w:type="gramEnd"/>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The ICF/IID is a new ICF/IID for which the provider obtains an initial provider agreement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(2) This </w:t>
      </w:r>
      <w:r w:rsidR="00630435">
        <w:rPr>
          <w:rFonts w:ascii="Times New Roman" w:hAnsi="Times New Roman" w:cs="Times New Roman"/>
          <w:sz w:val="24"/>
          <w:szCs w:val="24"/>
        </w:rPr>
        <w:t>division</w:t>
      </w:r>
      <w:r w:rsidRPr="001040B6">
        <w:rPr>
          <w:rFonts w:ascii="Times New Roman" w:hAnsi="Times New Roman" w:cs="Times New Roman"/>
          <w:sz w:val="24"/>
          <w:szCs w:val="24"/>
        </w:rPr>
        <w:t xml:space="preserve"> does not apply to an ICF/IID in peer group 3.</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6C5A85"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 xml:space="preserve">epartment shall follow this </w:t>
      </w:r>
      <w:r w:rsidR="00630435">
        <w:rPr>
          <w:rFonts w:ascii="Times New Roman" w:hAnsi="Times New Roman" w:cs="Times New Roman"/>
          <w:sz w:val="24"/>
          <w:szCs w:val="24"/>
        </w:rPr>
        <w:t>division</w:t>
      </w:r>
      <w:r w:rsidR="00CE4D4A" w:rsidRPr="001040B6">
        <w:rPr>
          <w:rFonts w:ascii="Times New Roman" w:hAnsi="Times New Roman" w:cs="Times New Roman"/>
          <w:sz w:val="24"/>
          <w:szCs w:val="24"/>
        </w:rPr>
        <w:t xml:space="preserve"> in determining the rate to be paid for ICF/IID services provided during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by ICFs/IID subject to this </w:t>
      </w:r>
      <w:r w:rsidR="005632CD">
        <w:rPr>
          <w:rFonts w:ascii="Times New Roman" w:hAnsi="Times New Roman" w:cs="Times New Roman"/>
          <w:sz w:val="24"/>
          <w:szCs w:val="24"/>
        </w:rPr>
        <w:t>division</w:t>
      </w:r>
      <w:r w:rsidR="00CE4D4A" w:rsidRPr="001040B6">
        <w:rPr>
          <w:rFonts w:ascii="Times New Roman" w:hAnsi="Times New Roman" w:cs="Times New Roman"/>
          <w:sz w:val="24"/>
          <w:szCs w:val="24"/>
        </w:rPr>
        <w:t xml:space="preserve"> notwithstanding anything to the contrary in Chapter 5124. </w:t>
      </w:r>
      <w:proofErr w:type="gramStart"/>
      <w:r w:rsidR="00CE4D4A" w:rsidRPr="001040B6">
        <w:rPr>
          <w:rFonts w:ascii="Times New Roman" w:hAnsi="Times New Roman" w:cs="Times New Roman"/>
          <w:sz w:val="24"/>
          <w:szCs w:val="24"/>
        </w:rPr>
        <w:t>of</w:t>
      </w:r>
      <w:proofErr w:type="gramEnd"/>
      <w:r w:rsidR="00CE4D4A" w:rsidRPr="001040B6">
        <w:rPr>
          <w:rFonts w:ascii="Times New Roman" w:hAnsi="Times New Roman" w:cs="Times New Roman"/>
          <w:sz w:val="24"/>
          <w:szCs w:val="24"/>
        </w:rPr>
        <w:t xml:space="preserve">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r w:rsidR="00630435">
        <w:rPr>
          <w:rFonts w:ascii="Times New Roman" w:hAnsi="Times New Roman" w:cs="Times New Roman"/>
          <w:sz w:val="24"/>
          <w:szCs w:val="24"/>
        </w:rPr>
        <w:t>4</w:t>
      </w:r>
      <w:r w:rsidRPr="001040B6">
        <w:rPr>
          <w:rFonts w:ascii="Times New Roman" w:hAnsi="Times New Roman" w:cs="Times New Roman"/>
          <w:sz w:val="24"/>
          <w:szCs w:val="24"/>
        </w:rPr>
        <w:t xml:space="preserve">) Except as otherwise provided in </w:t>
      </w:r>
      <w:r w:rsidR="00630435">
        <w:rPr>
          <w:rFonts w:ascii="Times New Roman" w:hAnsi="Times New Roman" w:cs="Times New Roman"/>
          <w:sz w:val="24"/>
          <w:szCs w:val="24"/>
        </w:rPr>
        <w:t>division (E)</w:t>
      </w:r>
      <w:r w:rsidR="005632CD">
        <w:rPr>
          <w:rFonts w:ascii="Times New Roman" w:hAnsi="Times New Roman" w:cs="Times New Roman"/>
          <w:sz w:val="24"/>
          <w:szCs w:val="24"/>
        </w:rPr>
        <w:t>(9)</w:t>
      </w:r>
      <w:r w:rsidR="00630435">
        <w:rPr>
          <w:rFonts w:ascii="Times New Roman" w:hAnsi="Times New Roman" w:cs="Times New Roman"/>
          <w:sz w:val="24"/>
          <w:szCs w:val="24"/>
        </w:rPr>
        <w:t xml:space="preserve"> of </w:t>
      </w:r>
      <w:r w:rsidRPr="001040B6">
        <w:rPr>
          <w:rFonts w:ascii="Times New Roman" w:hAnsi="Times New Roman" w:cs="Times New Roman"/>
          <w:sz w:val="24"/>
          <w:szCs w:val="24"/>
        </w:rPr>
        <w:t>this section, the provider of an ICF/IID to which this section applies shall be paid, for ICF/IID services the ICF/IID provides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 the total per Medicaid day rate determined f</w:t>
      </w:r>
      <w:r w:rsidR="00630435">
        <w:rPr>
          <w:rFonts w:ascii="Times New Roman" w:hAnsi="Times New Roman" w:cs="Times New Roman"/>
          <w:sz w:val="24"/>
          <w:szCs w:val="24"/>
        </w:rPr>
        <w:t>or the ICF/IID under division (E</w:t>
      </w:r>
      <w:r w:rsidR="000A5C3C">
        <w:rPr>
          <w:rFonts w:ascii="Times New Roman" w:hAnsi="Times New Roman" w:cs="Times New Roman"/>
          <w:sz w:val="24"/>
          <w:szCs w:val="24"/>
        </w:rPr>
        <w:t>)(5) or (6</w:t>
      </w:r>
      <w:r w:rsidRPr="001040B6">
        <w:rPr>
          <w:rFonts w:ascii="Times New Roman" w:hAnsi="Times New Roman" w:cs="Times New Roman"/>
          <w:sz w:val="24"/>
          <w:szCs w:val="24"/>
        </w:rPr>
        <w:t>)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630435"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4D4A" w:rsidRPr="001040B6">
        <w:rPr>
          <w:rFonts w:ascii="Times New Roman" w:hAnsi="Times New Roman" w:cs="Times New Roman"/>
          <w:sz w:val="24"/>
          <w:szCs w:val="24"/>
        </w:rPr>
        <w:t>) Except in the case of a new ICF/IID, the fiscal year 201</w:t>
      </w:r>
      <w:r>
        <w:rPr>
          <w:rFonts w:ascii="Times New Roman" w:hAnsi="Times New Roman" w:cs="Times New Roman"/>
          <w:sz w:val="24"/>
          <w:szCs w:val="24"/>
        </w:rPr>
        <w:t>9</w:t>
      </w:r>
      <w:r w:rsidR="00CE4D4A" w:rsidRPr="001040B6">
        <w:rPr>
          <w:rFonts w:ascii="Times New Roman" w:hAnsi="Times New Roman" w:cs="Times New Roman"/>
          <w:sz w:val="24"/>
          <w:szCs w:val="24"/>
        </w:rPr>
        <w:t xml:space="preserve"> total per Medicaid day rate for an ICF/IID to which this section applies shall be the ICF/IID's total per Medicaid day rate determined for the ICF/IID in accordance with Chapter 5124. </w:t>
      </w:r>
      <w:proofErr w:type="gramStart"/>
      <w:r w:rsidR="00CE4D4A" w:rsidRPr="001040B6">
        <w:rPr>
          <w:rFonts w:ascii="Times New Roman" w:hAnsi="Times New Roman" w:cs="Times New Roman"/>
          <w:sz w:val="24"/>
          <w:szCs w:val="24"/>
        </w:rPr>
        <w:t>of</w:t>
      </w:r>
      <w:proofErr w:type="gramEnd"/>
      <w:r w:rsidR="00CE4D4A" w:rsidRPr="001040B6">
        <w:rPr>
          <w:rFonts w:ascii="Times New Roman" w:hAnsi="Times New Roman" w:cs="Times New Roman"/>
          <w:sz w:val="24"/>
          <w:szCs w:val="24"/>
        </w:rPr>
        <w:t xml:space="preserve"> the Revised Code for fiscal year 201</w:t>
      </w:r>
      <w:r>
        <w:rPr>
          <w:rFonts w:ascii="Times New Roman" w:hAnsi="Times New Roman" w:cs="Times New Roman"/>
          <w:sz w:val="24"/>
          <w:szCs w:val="24"/>
        </w:rPr>
        <w:t>9</w:t>
      </w:r>
      <w:r w:rsidR="00CE4D4A" w:rsidRPr="001040B6">
        <w:rPr>
          <w:rFonts w:ascii="Times New Roman" w:hAnsi="Times New Roman" w:cs="Times New Roman"/>
          <w:sz w:val="24"/>
          <w:szCs w:val="24"/>
        </w:rPr>
        <w:t xml:space="preserve"> with the following modifications: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The ICF/IID's efficiency incentive for capital costs, as determined under division (F) of section 5124.17 of the Revised Code, shall be reduced by 50 per cent.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trike/>
          <w:sz w:val="24"/>
          <w:szCs w:val="24"/>
        </w:rPr>
      </w:pPr>
      <w:r w:rsidRPr="001040B6">
        <w:rPr>
          <w:rFonts w:ascii="Times New Roman" w:hAnsi="Times New Roman" w:cs="Times New Roman"/>
          <w:sz w:val="24"/>
          <w:szCs w:val="24"/>
        </w:rPr>
        <w:t xml:space="preserve">(b) In place of the maximum cost per case-mix unit established for the ICF/IID's peer group under division (C) of section 5124.19 of the Revised Code, the ICF/IID's maximum costs per case-mix unit shall be the amount the Department determined for the ICF/IID's peer group for fiscal year 2016 in accordance with division (E) of Section 259.160 of Am. Sub. </w:t>
      </w:r>
      <w:proofErr w:type="gramStart"/>
      <w:r w:rsidRPr="001040B6">
        <w:rPr>
          <w:rFonts w:ascii="Times New Roman" w:hAnsi="Times New Roman" w:cs="Times New Roman"/>
          <w:sz w:val="24"/>
          <w:szCs w:val="24"/>
        </w:rPr>
        <w:t>H.B. 64 of the 131st General Assembly.</w:t>
      </w:r>
      <w:proofErr w:type="gramEnd"/>
    </w:p>
    <w:p w:rsidR="00CE4D4A" w:rsidRPr="001040B6" w:rsidRDefault="00CE4D4A" w:rsidP="00CE4D4A">
      <w:pPr>
        <w:autoSpaceDE w:val="0"/>
        <w:autoSpaceDN w:val="0"/>
        <w:adjustRightInd w:val="0"/>
        <w:spacing w:after="0" w:line="240" w:lineRule="auto"/>
        <w:rPr>
          <w:rFonts w:ascii="Times New Roman" w:hAnsi="Times New Roman" w:cs="Times New Roman"/>
          <w:strike/>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In place of the inflation adjustment otherwise calculated under division (D) of section 5124.19 of the Revised Code for the purpose of division (A)(1)(b) of that section, an inflation adjustment of 1.014 shall be used.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(d) In place of the efficiency incentive otherwise calculated under division (B)(2) of section 5124.21 of the Revised Code, the ICF/IID's efficiency incentive for indirect care costs shall be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proofErr w:type="spellStart"/>
      <w:r w:rsidRPr="001040B6">
        <w:rPr>
          <w:rFonts w:ascii="Times New Roman" w:hAnsi="Times New Roman" w:cs="Times New Roman"/>
          <w:sz w:val="24"/>
          <w:szCs w:val="24"/>
        </w:rPr>
        <w:t>i</w:t>
      </w:r>
      <w:proofErr w:type="spellEnd"/>
      <w:r w:rsidRPr="001040B6">
        <w:rPr>
          <w:rFonts w:ascii="Times New Roman" w:hAnsi="Times New Roman" w:cs="Times New Roman"/>
          <w:sz w:val="24"/>
          <w:szCs w:val="24"/>
        </w:rPr>
        <w:t>) In the case of an ICF/IID in peer group 1, $3.69;</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In the case of an ICF/IID in peer group 2, $3.19.</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(e) In place of the maximum rate for indirect care costs established for the ICF/IID's peer group under division (C) of section 5124.21 of the Revised Code, the Department shall </w:t>
      </w:r>
      <w:r w:rsidR="00630435">
        <w:rPr>
          <w:rFonts w:ascii="Times New Roman" w:hAnsi="Times New Roman" w:cs="Times New Roman"/>
          <w:sz w:val="24"/>
          <w:szCs w:val="24"/>
        </w:rPr>
        <w:t xml:space="preserve">calculate the maximum rate by </w:t>
      </w:r>
      <w:r w:rsidRPr="001040B6">
        <w:rPr>
          <w:rFonts w:ascii="Times New Roman" w:hAnsi="Times New Roman" w:cs="Times New Roman"/>
          <w:sz w:val="24"/>
          <w:szCs w:val="24"/>
        </w:rPr>
        <w:t>striv</w:t>
      </w:r>
      <w:r w:rsidR="00630435">
        <w:rPr>
          <w:rFonts w:ascii="Times New Roman" w:hAnsi="Times New Roman" w:cs="Times New Roman"/>
          <w:sz w:val="24"/>
          <w:szCs w:val="24"/>
        </w:rPr>
        <w:t>ing</w:t>
      </w:r>
      <w:r w:rsidRPr="001040B6">
        <w:rPr>
          <w:rFonts w:ascii="Times New Roman" w:hAnsi="Times New Roman" w:cs="Times New Roman"/>
          <w:sz w:val="24"/>
          <w:szCs w:val="24"/>
        </w:rPr>
        <w:t xml:space="preserve"> to the greatest extent possible, to do both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proofErr w:type="spellStart"/>
      <w:r w:rsidRPr="001040B6">
        <w:rPr>
          <w:rFonts w:ascii="Times New Roman" w:hAnsi="Times New Roman" w:cs="Times New Roman"/>
          <w:sz w:val="24"/>
          <w:szCs w:val="24"/>
        </w:rPr>
        <w:t>i</w:t>
      </w:r>
      <w:proofErr w:type="spellEnd"/>
      <w:r w:rsidRPr="001040B6">
        <w:rPr>
          <w:rFonts w:ascii="Times New Roman" w:hAnsi="Times New Roman" w:cs="Times New Roman"/>
          <w:sz w:val="24"/>
          <w:szCs w:val="24"/>
        </w:rPr>
        <w:t xml:space="preserve">) Avoid rate reductions under division </w:t>
      </w:r>
      <w:r w:rsidRPr="00FE54BA">
        <w:rPr>
          <w:rFonts w:ascii="Times New Roman" w:hAnsi="Times New Roman" w:cs="Times New Roman"/>
          <w:sz w:val="24"/>
          <w:szCs w:val="24"/>
        </w:rPr>
        <w:t>(</w:t>
      </w:r>
      <w:r w:rsidR="00FE54BA">
        <w:rPr>
          <w:rFonts w:ascii="Times New Roman" w:hAnsi="Times New Roman" w:cs="Times New Roman"/>
          <w:sz w:val="24"/>
          <w:szCs w:val="24"/>
        </w:rPr>
        <w:t>E)(9)(a)</w:t>
      </w:r>
      <w:r w:rsidRPr="001040B6">
        <w:rPr>
          <w:rFonts w:ascii="Times New Roman" w:hAnsi="Times New Roman" w:cs="Times New Roman"/>
          <w:sz w:val="24"/>
          <w:szCs w:val="24"/>
        </w:rPr>
        <w:t xml:space="preserve"> of this section</w:t>
      </w:r>
      <w:proofErr w:type="gramStart"/>
      <w:r w:rsidRPr="001040B6">
        <w:rPr>
          <w:rFonts w:ascii="Times New Roman" w:hAnsi="Times New Roman" w:cs="Times New Roman"/>
          <w:sz w:val="24"/>
          <w:szCs w:val="24"/>
        </w:rPr>
        <w:t>;</w:t>
      </w:r>
      <w:proofErr w:type="gramEnd"/>
    </w:p>
    <w:p w:rsidR="00630435" w:rsidRPr="001040B6" w:rsidRDefault="00630435"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Have the amount so determined result in payment of all desk-reviewed, actual, allowable indirect care costs for the same percentage of Medicaid days for ICF’s/IID in peer group 1 as for ICF’s/IID in peer group 2 as of July 1, 201</w:t>
      </w:r>
      <w:r w:rsidR="00630435">
        <w:rPr>
          <w:rFonts w:ascii="Times New Roman" w:hAnsi="Times New Roman" w:cs="Times New Roman"/>
          <w:sz w:val="24"/>
          <w:szCs w:val="24"/>
        </w:rPr>
        <w:t>8</w:t>
      </w:r>
      <w:r w:rsidRPr="001040B6">
        <w:rPr>
          <w:rFonts w:ascii="Times New Roman" w:hAnsi="Times New Roman" w:cs="Times New Roman"/>
          <w:sz w:val="24"/>
          <w:szCs w:val="24"/>
        </w:rPr>
        <w:t>, based on May 201</w:t>
      </w:r>
      <w:r w:rsidR="00630435">
        <w:rPr>
          <w:rFonts w:ascii="Times New Roman" w:hAnsi="Times New Roman" w:cs="Times New Roman"/>
          <w:sz w:val="24"/>
          <w:szCs w:val="24"/>
        </w:rPr>
        <w:t>8</w:t>
      </w:r>
      <w:r w:rsidRPr="001040B6">
        <w:rPr>
          <w:rFonts w:ascii="Times New Roman" w:hAnsi="Times New Roman" w:cs="Times New Roman"/>
          <w:sz w:val="24"/>
          <w:szCs w:val="24"/>
        </w:rPr>
        <w:t xml:space="preserve"> Medicaid days.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 </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(f) In place of the inflation adjustment otherwise calculated under division (D)(1) of section 5124.21 of the Revised Code for the purpose of division (B)(1) of that section only, an inflation adjustment of 1.014 shall be used.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(g) In place of the inflation adjustment otherwise made under section 5124.23 of the Revised Code, the ICF/IID's desk-reviewed, actual, allowable, per Medicaid day other protected costs, excluding the franchise permit fee, from calendar year 201</w:t>
      </w:r>
      <w:r w:rsidR="00630435">
        <w:rPr>
          <w:rFonts w:ascii="Times New Roman" w:hAnsi="Times New Roman" w:cs="Times New Roman"/>
          <w:sz w:val="24"/>
          <w:szCs w:val="24"/>
        </w:rPr>
        <w:t>7</w:t>
      </w:r>
      <w:r w:rsidRPr="001040B6">
        <w:rPr>
          <w:rFonts w:ascii="Times New Roman" w:hAnsi="Times New Roman" w:cs="Times New Roman"/>
          <w:sz w:val="24"/>
          <w:szCs w:val="24"/>
        </w:rPr>
        <w:t xml:space="preserve"> shall be multiplied by 1.014.</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(h) After all the modific</w:t>
      </w:r>
      <w:r w:rsidR="00630435">
        <w:rPr>
          <w:rFonts w:ascii="Times New Roman" w:hAnsi="Times New Roman" w:cs="Times New Roman"/>
          <w:sz w:val="24"/>
          <w:szCs w:val="24"/>
        </w:rPr>
        <w:t>ations specified in divisions (E)(5</w:t>
      </w:r>
      <w:r w:rsidRPr="001040B6">
        <w:rPr>
          <w:rFonts w:ascii="Times New Roman" w:hAnsi="Times New Roman" w:cs="Times New Roman"/>
          <w:sz w:val="24"/>
          <w:szCs w:val="24"/>
        </w:rPr>
        <w:t>)(a) to (g) of this section have been made, the ICF/IID's total per Medicaid day rate shall be increased by the direct support personnel payment determined in accordance with divisio</w:t>
      </w:r>
      <w:r w:rsidR="00630435">
        <w:rPr>
          <w:rFonts w:ascii="Times New Roman" w:hAnsi="Times New Roman" w:cs="Times New Roman"/>
          <w:sz w:val="24"/>
          <w:szCs w:val="24"/>
        </w:rPr>
        <w:t>n (E</w:t>
      </w:r>
      <w:r w:rsidRPr="001040B6">
        <w:rPr>
          <w:rFonts w:ascii="Times New Roman" w:hAnsi="Times New Roman" w:cs="Times New Roman"/>
          <w:sz w:val="24"/>
          <w:szCs w:val="24"/>
        </w:rPr>
        <w:t>)</w:t>
      </w:r>
      <w:r w:rsidR="00630435">
        <w:rPr>
          <w:rFonts w:ascii="Times New Roman" w:hAnsi="Times New Roman" w:cs="Times New Roman"/>
          <w:sz w:val="24"/>
          <w:szCs w:val="24"/>
        </w:rPr>
        <w:t>(7)</w:t>
      </w:r>
      <w:r w:rsidRPr="001040B6">
        <w:rPr>
          <w:rFonts w:ascii="Times New Roman" w:hAnsi="Times New Roman" w:cs="Times New Roman"/>
          <w:sz w:val="24"/>
          <w:szCs w:val="24"/>
        </w:rPr>
        <w:t xml:space="preserv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4D4A" w:rsidRPr="001040B6">
        <w:rPr>
          <w:rFonts w:ascii="Times New Roman" w:hAnsi="Times New Roman" w:cs="Times New Roman"/>
          <w:sz w:val="24"/>
          <w:szCs w:val="24"/>
        </w:rPr>
        <w:t>) The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initial total per Medicaid day rate for a new ICF/IID to which this section applies shall be the ICF/IID's initial total per Medicaid day rate determined for the ICF/IID in accordance with section 5124.151 of the Revised Code for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with the following modifications: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In place of the amount determined under division (B)(2)(a) of section 5124.151 of the Revised Code, if there are no cost or resident assessment data for the new ICF/IID, the new ICF/IID's initial per Medicaid day rate for direct care costs shall be determined as follows: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proofErr w:type="spellStart"/>
      <w:r w:rsidRPr="001040B6">
        <w:rPr>
          <w:rFonts w:ascii="Times New Roman" w:hAnsi="Times New Roman" w:cs="Times New Roman"/>
          <w:sz w:val="24"/>
          <w:szCs w:val="24"/>
        </w:rPr>
        <w:t>i</w:t>
      </w:r>
      <w:proofErr w:type="spellEnd"/>
      <w:r w:rsidRPr="001040B6">
        <w:rPr>
          <w:rFonts w:ascii="Times New Roman" w:hAnsi="Times New Roman" w:cs="Times New Roman"/>
          <w:sz w:val="24"/>
          <w:szCs w:val="24"/>
        </w:rPr>
        <w:t>) Determine the median of the costs per case-mix units of each peer group</w:t>
      </w:r>
      <w:proofErr w:type="gramStart"/>
      <w:r w:rsidRPr="001040B6">
        <w:rPr>
          <w:rFonts w:ascii="Times New Roman" w:hAnsi="Times New Roman" w:cs="Times New Roman"/>
          <w:sz w:val="24"/>
          <w:szCs w:val="24"/>
        </w:rPr>
        <w:t>;</w:t>
      </w:r>
      <w:proofErr w:type="gramEnd"/>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Multiply the med</w:t>
      </w:r>
      <w:r w:rsidR="00630435">
        <w:rPr>
          <w:rFonts w:ascii="Times New Roman" w:hAnsi="Times New Roman" w:cs="Times New Roman"/>
          <w:sz w:val="24"/>
          <w:szCs w:val="24"/>
        </w:rPr>
        <w:t>ian determined under division (E)(5</w:t>
      </w:r>
      <w:r w:rsidRPr="001040B6">
        <w:rPr>
          <w:rFonts w:ascii="Times New Roman" w:hAnsi="Times New Roman" w:cs="Times New Roman"/>
          <w:sz w:val="24"/>
          <w:szCs w:val="24"/>
        </w:rPr>
        <w:t>)(a)(</w:t>
      </w:r>
      <w:proofErr w:type="spellStart"/>
      <w:r w:rsidRPr="001040B6">
        <w:rPr>
          <w:rFonts w:ascii="Times New Roman" w:hAnsi="Times New Roman" w:cs="Times New Roman"/>
          <w:sz w:val="24"/>
          <w:szCs w:val="24"/>
        </w:rPr>
        <w:t>i</w:t>
      </w:r>
      <w:proofErr w:type="spellEnd"/>
      <w:r w:rsidRPr="001040B6">
        <w:rPr>
          <w:rFonts w:ascii="Times New Roman" w:hAnsi="Times New Roman" w:cs="Times New Roman"/>
          <w:sz w:val="24"/>
          <w:szCs w:val="24"/>
        </w:rPr>
        <w:t>) of this section by the median annual average case-mix score for the new ICF/IID's peer group for calendar year 201</w:t>
      </w:r>
      <w:r w:rsidR="00630435">
        <w:rPr>
          <w:rFonts w:ascii="Times New Roman" w:hAnsi="Times New Roman" w:cs="Times New Roman"/>
          <w:sz w:val="24"/>
          <w:szCs w:val="24"/>
        </w:rPr>
        <w:t>7</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(iii) Multiply the prod</w:t>
      </w:r>
      <w:r w:rsidR="00630435">
        <w:rPr>
          <w:rFonts w:ascii="Times New Roman" w:hAnsi="Times New Roman" w:cs="Times New Roman"/>
          <w:sz w:val="24"/>
          <w:szCs w:val="24"/>
        </w:rPr>
        <w:t>uct determined under division (E)(5</w:t>
      </w:r>
      <w:r w:rsidRPr="001040B6">
        <w:rPr>
          <w:rFonts w:ascii="Times New Roman" w:hAnsi="Times New Roman" w:cs="Times New Roman"/>
          <w:sz w:val="24"/>
          <w:szCs w:val="24"/>
        </w:rPr>
        <w:t>)(a)(ii) of this section by 1.014.</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(b) In place of the amount determined under division (B)(3) of section 5124.151 of the Revised Code, the new ICF/IID's initial per Medicaid day rate for indirect care costs shall be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proofErr w:type="spellStart"/>
      <w:r w:rsidRPr="001040B6">
        <w:rPr>
          <w:rFonts w:ascii="Times New Roman" w:hAnsi="Times New Roman" w:cs="Times New Roman"/>
          <w:sz w:val="24"/>
          <w:szCs w:val="24"/>
        </w:rPr>
        <w:t>i</w:t>
      </w:r>
      <w:proofErr w:type="spellEnd"/>
      <w:r w:rsidRPr="001040B6">
        <w:rPr>
          <w:rFonts w:ascii="Times New Roman" w:hAnsi="Times New Roman" w:cs="Times New Roman"/>
          <w:sz w:val="24"/>
          <w:szCs w:val="24"/>
        </w:rPr>
        <w:t>) If the new ICF/IID is in peer grou</w:t>
      </w:r>
      <w:r w:rsidR="00630435">
        <w:rPr>
          <w:rFonts w:ascii="Times New Roman" w:hAnsi="Times New Roman" w:cs="Times New Roman"/>
          <w:sz w:val="24"/>
          <w:szCs w:val="24"/>
        </w:rPr>
        <w:t>p 1, as determined in section (E)(5</w:t>
      </w:r>
      <w:r w:rsidRPr="001040B6">
        <w:rPr>
          <w:rFonts w:ascii="Times New Roman" w:hAnsi="Times New Roman" w:cs="Times New Roman"/>
          <w:sz w:val="24"/>
          <w:szCs w:val="24"/>
        </w:rPr>
        <w:t>)(e)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If the new ICF/IID is in peer grou</w:t>
      </w:r>
      <w:r w:rsidR="00630435">
        <w:rPr>
          <w:rFonts w:ascii="Times New Roman" w:hAnsi="Times New Roman" w:cs="Times New Roman"/>
          <w:sz w:val="24"/>
          <w:szCs w:val="24"/>
        </w:rPr>
        <w:t>p 2, as determined in section (E)(5</w:t>
      </w:r>
      <w:r w:rsidRPr="001040B6">
        <w:rPr>
          <w:rFonts w:ascii="Times New Roman" w:hAnsi="Times New Roman" w:cs="Times New Roman"/>
          <w:sz w:val="24"/>
          <w:szCs w:val="24"/>
        </w:rPr>
        <w:t>)(e)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In place of the amount determined under division (B)(4) of section 5124.151 of the Revised Code, the new ICF/IID's initial per Medicaid day rate for other protected costs shall be 115 per cent of the median rate for ICFs/IID determined under section 5124.23 of the Revised Code with the mod</w:t>
      </w:r>
      <w:r w:rsidR="0005701C">
        <w:rPr>
          <w:rFonts w:ascii="Times New Roman" w:hAnsi="Times New Roman" w:cs="Times New Roman"/>
          <w:sz w:val="24"/>
          <w:szCs w:val="24"/>
        </w:rPr>
        <w:t>ification made under division (E)(5</w:t>
      </w:r>
      <w:r w:rsidRPr="001040B6">
        <w:rPr>
          <w:rFonts w:ascii="Times New Roman" w:hAnsi="Times New Roman" w:cs="Times New Roman"/>
          <w:sz w:val="24"/>
          <w:szCs w:val="24"/>
        </w:rPr>
        <w:t>)(g)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(d) In place of the amount determined under division (</w:t>
      </w:r>
      <w:r w:rsidRPr="001040B6">
        <w:rPr>
          <w:rFonts w:ascii="Times New Roman" w:eastAsia="Segoe UI Emoji" w:hAnsi="Times New Roman" w:cs="Times New Roman"/>
          <w:sz w:val="24"/>
          <w:szCs w:val="24"/>
        </w:rPr>
        <w:t xml:space="preserve">B)(1) of section 5124.151 of the Revised Code, the new ICF/IID’s </w:t>
      </w:r>
      <w:r w:rsidRPr="001040B6">
        <w:rPr>
          <w:rFonts w:ascii="Times New Roman" w:hAnsi="Times New Roman" w:cs="Times New Roman"/>
          <w:sz w:val="24"/>
          <w:szCs w:val="24"/>
        </w:rPr>
        <w:t>initial per Medicaid day rate for capital costs shall be the median rate for all ICFs/IID determined under section 5124.17 of the Revised Code with the modification made under division</w:t>
      </w:r>
      <w:r w:rsidR="0005701C">
        <w:rPr>
          <w:rFonts w:ascii="Times New Roman" w:hAnsi="Times New Roman" w:cs="Times New Roman"/>
          <w:sz w:val="24"/>
          <w:szCs w:val="24"/>
        </w:rPr>
        <w:t xml:space="preserve"> (E)(5</w:t>
      </w:r>
      <w:r w:rsidRPr="001040B6">
        <w:rPr>
          <w:rFonts w:ascii="Times New Roman" w:hAnsi="Times New Roman" w:cs="Times New Roman"/>
          <w:sz w:val="24"/>
          <w:szCs w:val="24"/>
        </w:rPr>
        <w:t>)(a)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(e) After all the modific</w:t>
      </w:r>
      <w:r w:rsidR="0005701C">
        <w:rPr>
          <w:rFonts w:ascii="Times New Roman" w:hAnsi="Times New Roman" w:cs="Times New Roman"/>
          <w:sz w:val="24"/>
          <w:szCs w:val="24"/>
        </w:rPr>
        <w:t>ations specified in divisions (E)(6</w:t>
      </w:r>
      <w:r w:rsidRPr="001040B6">
        <w:rPr>
          <w:rFonts w:ascii="Times New Roman" w:hAnsi="Times New Roman" w:cs="Times New Roman"/>
          <w:sz w:val="24"/>
          <w:szCs w:val="24"/>
        </w:rPr>
        <w:t>)(a) to (d) of this section have been made, the new ICF/IID's initial total per Medicaid day rate shall be increased by the median direct support personnel payment det</w:t>
      </w:r>
      <w:r w:rsidR="0005701C">
        <w:rPr>
          <w:rFonts w:ascii="Times New Roman" w:hAnsi="Times New Roman" w:cs="Times New Roman"/>
          <w:sz w:val="24"/>
          <w:szCs w:val="24"/>
        </w:rPr>
        <w:t>ermined under division (E</w:t>
      </w:r>
      <w:r w:rsidRPr="001040B6">
        <w:rPr>
          <w:rFonts w:ascii="Times New Roman" w:hAnsi="Times New Roman" w:cs="Times New Roman"/>
          <w:sz w:val="24"/>
          <w:szCs w:val="24"/>
        </w:rPr>
        <w:t>)</w:t>
      </w:r>
      <w:r w:rsidR="0005701C">
        <w:rPr>
          <w:rFonts w:ascii="Times New Roman" w:hAnsi="Times New Roman" w:cs="Times New Roman"/>
          <w:sz w:val="24"/>
          <w:szCs w:val="24"/>
        </w:rPr>
        <w:t>(7)</w:t>
      </w:r>
      <w:r w:rsidRPr="001040B6">
        <w:rPr>
          <w:rFonts w:ascii="Times New Roman" w:hAnsi="Times New Roman" w:cs="Times New Roman"/>
          <w:sz w:val="24"/>
          <w:szCs w:val="24"/>
        </w:rPr>
        <w:t xml:space="preserve"> of this section for all ICFs/IID to which this section applies.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E4D4A" w:rsidRPr="001040B6">
        <w:rPr>
          <w:rFonts w:ascii="Times New Roman" w:hAnsi="Times New Roman" w:cs="Times New Roman"/>
          <w:sz w:val="24"/>
          <w:szCs w:val="24"/>
        </w:rPr>
        <w:t>) An ICF/IID's direct support personnel pay</w:t>
      </w:r>
      <w:r>
        <w:rPr>
          <w:rFonts w:ascii="Times New Roman" w:hAnsi="Times New Roman" w:cs="Times New Roman"/>
          <w:sz w:val="24"/>
          <w:szCs w:val="24"/>
        </w:rPr>
        <w:t xml:space="preserve">ment, for </w:t>
      </w:r>
      <w:r w:rsidR="006C5A85">
        <w:rPr>
          <w:rFonts w:ascii="Times New Roman" w:hAnsi="Times New Roman" w:cs="Times New Roman"/>
          <w:sz w:val="24"/>
          <w:szCs w:val="24"/>
        </w:rPr>
        <w:t xml:space="preserve">the </w:t>
      </w:r>
      <w:r>
        <w:rPr>
          <w:rFonts w:ascii="Times New Roman" w:hAnsi="Times New Roman" w:cs="Times New Roman"/>
          <w:sz w:val="24"/>
          <w:szCs w:val="24"/>
        </w:rPr>
        <w:t>purpose of division</w:t>
      </w:r>
      <w:r w:rsidR="000A5C3C">
        <w:rPr>
          <w:rFonts w:ascii="Times New Roman" w:hAnsi="Times New Roman" w:cs="Times New Roman"/>
          <w:sz w:val="24"/>
          <w:szCs w:val="24"/>
        </w:rPr>
        <w:t>s</w:t>
      </w:r>
      <w:r>
        <w:rPr>
          <w:rFonts w:ascii="Times New Roman" w:hAnsi="Times New Roman" w:cs="Times New Roman"/>
          <w:sz w:val="24"/>
          <w:szCs w:val="24"/>
        </w:rPr>
        <w:t xml:space="preserve"> (E)(5</w:t>
      </w:r>
      <w:r w:rsidR="00CE4D4A" w:rsidRPr="001040B6">
        <w:rPr>
          <w:rFonts w:ascii="Times New Roman" w:hAnsi="Times New Roman" w:cs="Times New Roman"/>
          <w:sz w:val="24"/>
          <w:szCs w:val="24"/>
        </w:rPr>
        <w:t xml:space="preserve">)(h) </w:t>
      </w:r>
      <w:r w:rsidR="000A5C3C">
        <w:rPr>
          <w:rFonts w:ascii="Times New Roman" w:hAnsi="Times New Roman" w:cs="Times New Roman"/>
          <w:sz w:val="24"/>
          <w:szCs w:val="24"/>
        </w:rPr>
        <w:t xml:space="preserve">and (E)(6)(e) </w:t>
      </w:r>
      <w:r w:rsidR="00CE4D4A" w:rsidRPr="001040B6">
        <w:rPr>
          <w:rFonts w:ascii="Times New Roman" w:hAnsi="Times New Roman" w:cs="Times New Roman"/>
          <w:sz w:val="24"/>
          <w:szCs w:val="24"/>
        </w:rPr>
        <w:t xml:space="preserve">of this section, shall be 3.04% </w:t>
      </w:r>
      <w:r w:rsidR="00CE4D4A">
        <w:rPr>
          <w:rFonts w:ascii="Times New Roman" w:hAnsi="Times New Roman" w:cs="Times New Roman"/>
          <w:sz w:val="24"/>
          <w:szCs w:val="24"/>
        </w:rPr>
        <w:t>of the ICF/IID's per diem, desk-reviewed, actual, allowable direct care costs.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E4D4A" w:rsidRPr="001040B6">
        <w:rPr>
          <w:rFonts w:ascii="Times New Roman" w:hAnsi="Times New Roman" w:cs="Times New Roman"/>
          <w:sz w:val="24"/>
          <w:szCs w:val="24"/>
        </w:rPr>
        <w:t>) A new ICF/IID's initial total modified per Medica</w:t>
      </w:r>
      <w:r>
        <w:rPr>
          <w:rFonts w:ascii="Times New Roman" w:hAnsi="Times New Roman" w:cs="Times New Roman"/>
          <w:sz w:val="24"/>
          <w:szCs w:val="24"/>
        </w:rPr>
        <w:t>id day rate for fiscal year 2019 as determined under division (E)(6</w:t>
      </w:r>
      <w:r w:rsidR="00CE4D4A" w:rsidRPr="001040B6">
        <w:rPr>
          <w:rFonts w:ascii="Times New Roman" w:hAnsi="Times New Roman" w:cs="Times New Roman"/>
          <w:sz w:val="24"/>
          <w:szCs w:val="24"/>
        </w:rPr>
        <w:t xml:space="preserve">) of this section shall be adjusted at the applicable time specified in division (D) of section 5124.151 of the Revised Code. If the adjustment affects the ICF/IID's rate for ICF/IID services </w:t>
      </w:r>
      <w:r>
        <w:rPr>
          <w:rFonts w:ascii="Times New Roman" w:hAnsi="Times New Roman" w:cs="Times New Roman"/>
          <w:sz w:val="24"/>
          <w:szCs w:val="24"/>
        </w:rPr>
        <w:t>provided during fiscal year 2019</w:t>
      </w:r>
      <w:r w:rsidR="00CE4D4A" w:rsidRPr="001040B6">
        <w:rPr>
          <w:rFonts w:ascii="Times New Roman" w:hAnsi="Times New Roman" w:cs="Times New Roman"/>
          <w:sz w:val="24"/>
          <w:szCs w:val="24"/>
        </w:rPr>
        <w:t>, the modifi</w:t>
      </w:r>
      <w:r>
        <w:rPr>
          <w:rFonts w:ascii="Times New Roman" w:hAnsi="Times New Roman" w:cs="Times New Roman"/>
          <w:sz w:val="24"/>
          <w:szCs w:val="24"/>
        </w:rPr>
        <w:t>cations specified in division (E)(5</w:t>
      </w:r>
      <w:r w:rsidR="00CE4D4A" w:rsidRPr="001040B6">
        <w:rPr>
          <w:rFonts w:ascii="Times New Roman" w:hAnsi="Times New Roman" w:cs="Times New Roman"/>
          <w:sz w:val="24"/>
          <w:szCs w:val="24"/>
        </w:rPr>
        <w:t>) of this section apply to the adjustment.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(9)(a</w:t>
      </w:r>
      <w:r w:rsidR="00CE4D4A" w:rsidRPr="001040B6">
        <w:rPr>
          <w:rFonts w:ascii="Times New Roman" w:hAnsi="Times New Roman" w:cs="Times New Roman"/>
          <w:sz w:val="24"/>
          <w:szCs w:val="24"/>
        </w:rPr>
        <w:t xml:space="preserve">) If the mean total per Medicaid day rate for all ICFs/IID to which </w:t>
      </w:r>
      <w:r>
        <w:rPr>
          <w:rFonts w:ascii="Times New Roman" w:hAnsi="Times New Roman" w:cs="Times New Roman"/>
          <w:sz w:val="24"/>
          <w:szCs w:val="24"/>
        </w:rPr>
        <w:t xml:space="preserve">division (E) of </w:t>
      </w:r>
      <w:r w:rsidR="00CE4D4A" w:rsidRPr="001040B6">
        <w:rPr>
          <w:rFonts w:ascii="Times New Roman" w:hAnsi="Times New Roman" w:cs="Times New Roman"/>
          <w:sz w:val="24"/>
          <w:szCs w:val="24"/>
        </w:rPr>
        <w:t>this secti</w:t>
      </w:r>
      <w:r>
        <w:rPr>
          <w:rFonts w:ascii="Times New Roman" w:hAnsi="Times New Roman" w:cs="Times New Roman"/>
          <w:sz w:val="24"/>
          <w:szCs w:val="24"/>
        </w:rPr>
        <w:t>on applies, weighted by May 2018</w:t>
      </w:r>
      <w:r w:rsidR="00CE4D4A" w:rsidRPr="001040B6">
        <w:rPr>
          <w:rFonts w:ascii="Times New Roman" w:hAnsi="Times New Roman" w:cs="Times New Roman"/>
          <w:sz w:val="24"/>
          <w:szCs w:val="24"/>
        </w:rPr>
        <w:t xml:space="preserve"> Medicaid days </w:t>
      </w:r>
      <w:r>
        <w:rPr>
          <w:rFonts w:ascii="Times New Roman" w:hAnsi="Times New Roman" w:cs="Times New Roman"/>
          <w:sz w:val="24"/>
          <w:szCs w:val="24"/>
        </w:rPr>
        <w:t>and determined under division (E</w:t>
      </w:r>
      <w:r w:rsidR="00CE4D4A" w:rsidRPr="001040B6">
        <w:rPr>
          <w:rFonts w:ascii="Times New Roman" w:hAnsi="Times New Roman" w:cs="Times New Roman"/>
          <w:sz w:val="24"/>
          <w:szCs w:val="24"/>
        </w:rPr>
        <w:t>) of</w:t>
      </w:r>
      <w:r>
        <w:rPr>
          <w:rFonts w:ascii="Times New Roman" w:hAnsi="Times New Roman" w:cs="Times New Roman"/>
          <w:sz w:val="24"/>
          <w:szCs w:val="24"/>
        </w:rPr>
        <w:t xml:space="preserve"> this section as of July 1, 2018</w:t>
      </w:r>
      <w:r w:rsidR="00CE4D4A" w:rsidRPr="001040B6">
        <w:rPr>
          <w:rFonts w:ascii="Times New Roman" w:hAnsi="Times New Roman" w:cs="Times New Roman"/>
          <w:sz w:val="24"/>
          <w:szCs w:val="24"/>
        </w:rPr>
        <w:t>, is other than the amo</w:t>
      </w:r>
      <w:r>
        <w:rPr>
          <w:rFonts w:ascii="Times New Roman" w:hAnsi="Times New Roman" w:cs="Times New Roman"/>
          <w:sz w:val="24"/>
          <w:szCs w:val="24"/>
        </w:rPr>
        <w:t>unt determined under division (E)(9</w:t>
      </w:r>
      <w:r w:rsidR="00CE4D4A" w:rsidRPr="001040B6">
        <w:rPr>
          <w:rFonts w:ascii="Times New Roman" w:hAnsi="Times New Roman" w:cs="Times New Roman"/>
          <w:sz w:val="24"/>
          <w:szCs w:val="24"/>
        </w:rPr>
        <w:t>)</w:t>
      </w:r>
      <w:r>
        <w:rPr>
          <w:rFonts w:ascii="Times New Roman" w:hAnsi="Times New Roman" w:cs="Times New Roman"/>
          <w:sz w:val="24"/>
          <w:szCs w:val="24"/>
        </w:rPr>
        <w:t>(b)</w:t>
      </w:r>
      <w:r w:rsidR="006C5A85">
        <w:rPr>
          <w:rFonts w:ascii="Times New Roman" w:hAnsi="Times New Roman" w:cs="Times New Roman"/>
          <w:sz w:val="24"/>
          <w:szCs w:val="24"/>
        </w:rPr>
        <w:t xml:space="preserve"> of this section,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epartment shall adju</w:t>
      </w:r>
      <w:r>
        <w:rPr>
          <w:rFonts w:ascii="Times New Roman" w:hAnsi="Times New Roman" w:cs="Times New Roman"/>
          <w:sz w:val="24"/>
          <w:szCs w:val="24"/>
        </w:rPr>
        <w:t>st, for fiscal year 2019</w:t>
      </w:r>
      <w:r w:rsidR="00CE4D4A" w:rsidRPr="001040B6">
        <w:rPr>
          <w:rFonts w:ascii="Times New Roman" w:hAnsi="Times New Roman" w:cs="Times New Roman"/>
          <w:sz w:val="24"/>
          <w:szCs w:val="24"/>
        </w:rPr>
        <w:t>, the total per Medicaid day rate for each ICF/IID to</w:t>
      </w:r>
      <w:r>
        <w:rPr>
          <w:rFonts w:ascii="Times New Roman" w:hAnsi="Times New Roman" w:cs="Times New Roman"/>
          <w:sz w:val="24"/>
          <w:szCs w:val="24"/>
        </w:rPr>
        <w:t xml:space="preserve"> </w:t>
      </w:r>
      <w:r w:rsidR="00CE4D4A" w:rsidRPr="001040B6">
        <w:rPr>
          <w:rFonts w:ascii="Times New Roman" w:hAnsi="Times New Roman" w:cs="Times New Roman"/>
          <w:sz w:val="24"/>
          <w:szCs w:val="24"/>
        </w:rPr>
        <w:t>which this section applies by a percentage that is equal to the percentage by which the mean total per Medicaid day rate is greater or less than the amount determined under divis</w:t>
      </w:r>
      <w:r>
        <w:rPr>
          <w:rFonts w:ascii="Times New Roman" w:hAnsi="Times New Roman" w:cs="Times New Roman"/>
          <w:sz w:val="24"/>
          <w:szCs w:val="24"/>
        </w:rPr>
        <w:t>ion (E)(9</w:t>
      </w:r>
      <w:r w:rsidR="00CE4D4A" w:rsidRPr="001040B6">
        <w:rPr>
          <w:rFonts w:ascii="Times New Roman" w:hAnsi="Times New Roman" w:cs="Times New Roman"/>
          <w:sz w:val="24"/>
          <w:szCs w:val="24"/>
        </w:rPr>
        <w:t>)</w:t>
      </w:r>
      <w:r>
        <w:rPr>
          <w:rFonts w:ascii="Times New Roman" w:hAnsi="Times New Roman" w:cs="Times New Roman"/>
          <w:sz w:val="24"/>
          <w:szCs w:val="24"/>
        </w:rPr>
        <w:t>(b)</w:t>
      </w:r>
      <w:r w:rsidR="00CE4D4A" w:rsidRPr="001040B6">
        <w:rPr>
          <w:rFonts w:ascii="Times New Roman" w:hAnsi="Times New Roman" w:cs="Times New Roman"/>
          <w:sz w:val="24"/>
          <w:szCs w:val="24"/>
        </w:rPr>
        <w:t xml:space="preserv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CE4D4A" w:rsidRPr="001040B6">
        <w:rPr>
          <w:rFonts w:ascii="Times New Roman" w:hAnsi="Times New Roman" w:cs="Times New Roman"/>
          <w:sz w:val="24"/>
          <w:szCs w:val="24"/>
        </w:rPr>
        <w:t>) The amount to be use</w:t>
      </w:r>
      <w:r>
        <w:rPr>
          <w:rFonts w:ascii="Times New Roman" w:hAnsi="Times New Roman" w:cs="Times New Roman"/>
          <w:sz w:val="24"/>
          <w:szCs w:val="24"/>
        </w:rPr>
        <w:t>d for the purpose of division (E)(9</w:t>
      </w:r>
      <w:r w:rsidR="00CE4D4A" w:rsidRPr="001040B6">
        <w:rPr>
          <w:rFonts w:ascii="Times New Roman" w:hAnsi="Times New Roman" w:cs="Times New Roman"/>
          <w:sz w:val="24"/>
          <w:szCs w:val="24"/>
        </w:rPr>
        <w:t>)</w:t>
      </w:r>
      <w:r>
        <w:rPr>
          <w:rFonts w:ascii="Times New Roman" w:hAnsi="Times New Roman" w:cs="Times New Roman"/>
          <w:sz w:val="24"/>
          <w:szCs w:val="24"/>
        </w:rPr>
        <w:t>(a)</w:t>
      </w:r>
      <w:r w:rsidR="00CE4D4A" w:rsidRPr="001040B6">
        <w:rPr>
          <w:rFonts w:ascii="Times New Roman" w:hAnsi="Times New Roman" w:cs="Times New Roman"/>
          <w:sz w:val="24"/>
          <w:szCs w:val="24"/>
        </w:rPr>
        <w:t xml:space="preserve"> of this section shall</w:t>
      </w:r>
      <w:r w:rsidR="00050C60">
        <w:rPr>
          <w:rFonts w:ascii="Times New Roman" w:hAnsi="Times New Roman" w:cs="Times New Roman"/>
          <w:sz w:val="24"/>
          <w:szCs w:val="24"/>
        </w:rPr>
        <w:t xml:space="preserve"> be not less than $290.10. The D</w:t>
      </w:r>
      <w:r w:rsidR="00CE4D4A" w:rsidRPr="001040B6">
        <w:rPr>
          <w:rFonts w:ascii="Times New Roman" w:hAnsi="Times New Roman" w:cs="Times New Roman"/>
          <w:sz w:val="24"/>
          <w:szCs w:val="24"/>
        </w:rPr>
        <w:t>epartment, in its sole discretion, may use a larger amount for the purpose of that division. In determining wheth</w:t>
      </w:r>
      <w:r w:rsidR="00050C60">
        <w:rPr>
          <w:rFonts w:ascii="Times New Roman" w:hAnsi="Times New Roman" w:cs="Times New Roman"/>
          <w:sz w:val="24"/>
          <w:szCs w:val="24"/>
        </w:rPr>
        <w:t>er to use a larger amount, the D</w:t>
      </w:r>
      <w:r w:rsidR="00CE4D4A" w:rsidRPr="001040B6">
        <w:rPr>
          <w:rFonts w:ascii="Times New Roman" w:hAnsi="Times New Roman" w:cs="Times New Roman"/>
          <w:sz w:val="24"/>
          <w:szCs w:val="24"/>
        </w:rPr>
        <w:t>epartment may consider any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00CE4D4A" w:rsidRPr="001040B6">
        <w:rPr>
          <w:rFonts w:ascii="Times New Roman" w:hAnsi="Times New Roman" w:cs="Times New Roman"/>
          <w:sz w:val="24"/>
          <w:szCs w:val="24"/>
        </w:rPr>
        <w:t>) The reduction in the total Medicaid-certified capacity of all ICFs/IID</w:t>
      </w:r>
      <w:r>
        <w:rPr>
          <w:rFonts w:ascii="Times New Roman" w:hAnsi="Times New Roman" w:cs="Times New Roman"/>
          <w:sz w:val="24"/>
          <w:szCs w:val="24"/>
        </w:rPr>
        <w:t xml:space="preserve"> that occurs in fiscal year 2018</w:t>
      </w:r>
      <w:r w:rsidR="00CE4D4A" w:rsidRPr="001040B6">
        <w:rPr>
          <w:rFonts w:ascii="Times New Roman" w:hAnsi="Times New Roman" w:cs="Times New Roman"/>
          <w:sz w:val="24"/>
          <w:szCs w:val="24"/>
        </w:rPr>
        <w:t>, and the reduction that is projec</w:t>
      </w:r>
      <w:r>
        <w:rPr>
          <w:rFonts w:ascii="Times New Roman" w:hAnsi="Times New Roman" w:cs="Times New Roman"/>
          <w:sz w:val="24"/>
          <w:szCs w:val="24"/>
        </w:rPr>
        <w:t>ted to occur in fiscal year 2019</w:t>
      </w:r>
      <w:r w:rsidR="00CE4D4A" w:rsidRPr="001040B6">
        <w:rPr>
          <w:rFonts w:ascii="Times New Roman" w:hAnsi="Times New Roman" w:cs="Times New Roman"/>
          <w:sz w:val="24"/>
          <w:szCs w:val="24"/>
        </w:rPr>
        <w:t>, as a result of either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E4D4A" w:rsidRPr="001040B6">
        <w:rPr>
          <w:rFonts w:ascii="Times New Roman" w:hAnsi="Times New Roman" w:cs="Times New Roman"/>
          <w:sz w:val="24"/>
          <w:szCs w:val="24"/>
        </w:rPr>
        <w:t>) A downsizing purs</w:t>
      </w:r>
      <w:r w:rsidR="006C5A85">
        <w:rPr>
          <w:rFonts w:ascii="Times New Roman" w:hAnsi="Times New Roman" w:cs="Times New Roman"/>
          <w:sz w:val="24"/>
          <w:szCs w:val="24"/>
        </w:rPr>
        <w:t xml:space="preserve">uant to a plan approved by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epartment under section 5123.042 of the Revised Code</w:t>
      </w:r>
      <w:proofErr w:type="gramStart"/>
      <w:r w:rsidR="00CE4D4A" w:rsidRPr="001040B6">
        <w:rPr>
          <w:rFonts w:ascii="Times New Roman" w:hAnsi="Times New Roman" w:cs="Times New Roman"/>
          <w:sz w:val="24"/>
          <w:szCs w:val="24"/>
        </w:rPr>
        <w:t>;</w:t>
      </w:r>
      <w:proofErr w:type="gramEnd"/>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CE4D4A" w:rsidRPr="001040B6">
        <w:rPr>
          <w:rFonts w:ascii="Times New Roman" w:hAnsi="Times New Roman" w:cs="Times New Roman"/>
          <w:sz w:val="24"/>
          <w:szCs w:val="24"/>
        </w:rPr>
        <w:t>) A conversion of beds to providing home and community-based services under the Individual Options waiver pursuant to section 5124.60 or 5124.61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CE4D4A" w:rsidRPr="001040B6">
        <w:rPr>
          <w:rFonts w:ascii="Times New Roman" w:hAnsi="Times New Roman" w:cs="Times New Roman"/>
          <w:sz w:val="24"/>
          <w:szCs w:val="24"/>
        </w:rPr>
        <w:t xml:space="preserve">) The increase in Medicaid payments made for ICF/IID services </w:t>
      </w:r>
      <w:r>
        <w:rPr>
          <w:rFonts w:ascii="Times New Roman" w:hAnsi="Times New Roman" w:cs="Times New Roman"/>
          <w:sz w:val="24"/>
          <w:szCs w:val="24"/>
        </w:rPr>
        <w:t>provided during fiscal year 2018</w:t>
      </w:r>
      <w:r w:rsidR="00CE4D4A" w:rsidRPr="001040B6">
        <w:rPr>
          <w:rFonts w:ascii="Times New Roman" w:hAnsi="Times New Roman" w:cs="Times New Roman"/>
          <w:sz w:val="24"/>
          <w:szCs w:val="24"/>
        </w:rPr>
        <w:t>, and the increase that is projec</w:t>
      </w:r>
      <w:r>
        <w:rPr>
          <w:rFonts w:ascii="Times New Roman" w:hAnsi="Times New Roman" w:cs="Times New Roman"/>
          <w:sz w:val="24"/>
          <w:szCs w:val="24"/>
        </w:rPr>
        <w:t>ted to occur in fiscal year 2019</w:t>
      </w:r>
      <w:r w:rsidR="00CE4D4A" w:rsidRPr="001040B6">
        <w:rPr>
          <w:rFonts w:ascii="Times New Roman" w:hAnsi="Times New Roman" w:cs="Times New Roman"/>
          <w:sz w:val="24"/>
          <w:szCs w:val="24"/>
        </w:rPr>
        <w:t>, as a result of the modifications to the payment rates made under section 5124.101 of the Revised Code</w:t>
      </w:r>
      <w:proofErr w:type="gramStart"/>
      <w:r w:rsidR="00CE4D4A" w:rsidRPr="001040B6">
        <w:rPr>
          <w:rFonts w:ascii="Times New Roman" w:hAnsi="Times New Roman" w:cs="Times New Roman"/>
          <w:sz w:val="24"/>
          <w:szCs w:val="24"/>
        </w:rPr>
        <w:t>;</w:t>
      </w:r>
      <w:proofErr w:type="gramEnd"/>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r w:rsidR="00CE4D4A" w:rsidRPr="001040B6">
        <w:rPr>
          <w:rFonts w:ascii="Times New Roman" w:hAnsi="Times New Roman" w:cs="Times New Roman"/>
          <w:sz w:val="24"/>
          <w:szCs w:val="24"/>
        </w:rPr>
        <w:t>) The total reduction in the number of ICF/IID beds that occurs pursuant to section 5124.67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(iv</w:t>
      </w:r>
      <w:r w:rsidR="00CE4D4A" w:rsidRPr="001040B6">
        <w:rPr>
          <w:rFonts w:ascii="Times New Roman" w:hAnsi="Times New Roman" w:cs="Times New Roman"/>
          <w:sz w:val="24"/>
          <w:szCs w:val="24"/>
        </w:rPr>
        <w:t>) Other</w:t>
      </w:r>
      <w:proofErr w:type="gramEnd"/>
      <w:r w:rsidR="00CE4D4A" w:rsidRPr="001040B6">
        <w:rPr>
          <w:rFonts w:ascii="Times New Roman" w:hAnsi="Times New Roman" w:cs="Times New Roman"/>
          <w:sz w:val="24"/>
          <w:szCs w:val="24"/>
        </w:rPr>
        <w:t xml:space="preserve"> factors the Department determines to be relevant.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1040B6" w:rsidRPr="001040B6" w:rsidRDefault="00093457" w:rsidP="00050C60">
      <w:pPr>
        <w:pStyle w:val="Default"/>
      </w:pPr>
      <w:r>
        <w:rPr>
          <w:color w:val="auto"/>
        </w:rPr>
        <w:t>(F</w:t>
      </w:r>
      <w:r w:rsidR="001040B6" w:rsidRPr="001040B6">
        <w:rPr>
          <w:color w:val="auto"/>
        </w:rPr>
        <w:t>) If the United States Centers for Medicare and Medicaid Services requires that the franchise permit fee be reduced or eliminated, the Department shall reduce the amount it pays ICF/IID providers under this section as necessary to reflect the loss to the state of the revenue and federal financial participation generated from the franchise permit fee.</w:t>
      </w:r>
      <w:r w:rsidR="001040B6" w:rsidRPr="001040B6">
        <w:t>"</w:t>
      </w:r>
    </w:p>
    <w:sectPr w:rsidR="001040B6" w:rsidRPr="001040B6" w:rsidSect="00DC70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1D" w:rsidRDefault="00760F1D" w:rsidP="00843E8D">
      <w:pPr>
        <w:spacing w:after="0" w:line="240" w:lineRule="auto"/>
      </w:pPr>
      <w:r>
        <w:separator/>
      </w:r>
    </w:p>
  </w:endnote>
  <w:endnote w:type="continuationSeparator" w:id="0">
    <w:p w:rsidR="00760F1D" w:rsidRDefault="00760F1D" w:rsidP="008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Emoji">
    <w:charset w:val="00"/>
    <w:family w:val="swiss"/>
    <w:pitch w:val="variable"/>
    <w:sig w:usb0="00000003" w:usb1="02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57223"/>
      <w:docPartObj>
        <w:docPartGallery w:val="Page Numbers (Bottom of Page)"/>
        <w:docPartUnique/>
      </w:docPartObj>
    </w:sdtPr>
    <w:sdtContent>
      <w:p w:rsidR="00760F1D" w:rsidRDefault="00760F1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60F1D" w:rsidRDefault="00760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1D" w:rsidRDefault="00760F1D" w:rsidP="00843E8D">
      <w:pPr>
        <w:spacing w:after="0" w:line="240" w:lineRule="auto"/>
      </w:pPr>
      <w:r>
        <w:separator/>
      </w:r>
    </w:p>
  </w:footnote>
  <w:footnote w:type="continuationSeparator" w:id="0">
    <w:p w:rsidR="00760F1D" w:rsidRDefault="00760F1D" w:rsidP="00843E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65C65"/>
    <w:multiLevelType w:val="hybridMultilevel"/>
    <w:tmpl w:val="B710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AC"/>
    <w:rsid w:val="00011CF9"/>
    <w:rsid w:val="00034DF0"/>
    <w:rsid w:val="00050C60"/>
    <w:rsid w:val="0005701C"/>
    <w:rsid w:val="00093457"/>
    <w:rsid w:val="000A5C3C"/>
    <w:rsid w:val="000A64CF"/>
    <w:rsid w:val="000B15E1"/>
    <w:rsid w:val="000C4FD7"/>
    <w:rsid w:val="000D686B"/>
    <w:rsid w:val="000E22F0"/>
    <w:rsid w:val="001040B6"/>
    <w:rsid w:val="001050E4"/>
    <w:rsid w:val="00143A99"/>
    <w:rsid w:val="001D1AC4"/>
    <w:rsid w:val="00247F7C"/>
    <w:rsid w:val="0027361A"/>
    <w:rsid w:val="002B28CC"/>
    <w:rsid w:val="002D215B"/>
    <w:rsid w:val="002D4AA9"/>
    <w:rsid w:val="002F48B0"/>
    <w:rsid w:val="00300315"/>
    <w:rsid w:val="00306953"/>
    <w:rsid w:val="00312FB5"/>
    <w:rsid w:val="00353D6B"/>
    <w:rsid w:val="0035614E"/>
    <w:rsid w:val="003721C4"/>
    <w:rsid w:val="003A4695"/>
    <w:rsid w:val="003F339E"/>
    <w:rsid w:val="00410355"/>
    <w:rsid w:val="00425412"/>
    <w:rsid w:val="00433BD5"/>
    <w:rsid w:val="0047712A"/>
    <w:rsid w:val="0048600E"/>
    <w:rsid w:val="004C2B89"/>
    <w:rsid w:val="004C3788"/>
    <w:rsid w:val="0050145B"/>
    <w:rsid w:val="0051178F"/>
    <w:rsid w:val="005154BC"/>
    <w:rsid w:val="005632CD"/>
    <w:rsid w:val="00567304"/>
    <w:rsid w:val="005707E6"/>
    <w:rsid w:val="005A1A74"/>
    <w:rsid w:val="005B5E73"/>
    <w:rsid w:val="005F15FA"/>
    <w:rsid w:val="005F3C5B"/>
    <w:rsid w:val="00602F89"/>
    <w:rsid w:val="006050C7"/>
    <w:rsid w:val="00630435"/>
    <w:rsid w:val="00652C3A"/>
    <w:rsid w:val="00656A0C"/>
    <w:rsid w:val="00681216"/>
    <w:rsid w:val="00685D94"/>
    <w:rsid w:val="006C3B9F"/>
    <w:rsid w:val="006C5A85"/>
    <w:rsid w:val="00710A3A"/>
    <w:rsid w:val="0074010D"/>
    <w:rsid w:val="00760F1D"/>
    <w:rsid w:val="00796AE4"/>
    <w:rsid w:val="007C26A6"/>
    <w:rsid w:val="007E0DAE"/>
    <w:rsid w:val="007F5CFF"/>
    <w:rsid w:val="00843E8D"/>
    <w:rsid w:val="008454E3"/>
    <w:rsid w:val="0086773D"/>
    <w:rsid w:val="008848B8"/>
    <w:rsid w:val="0088656C"/>
    <w:rsid w:val="008929AA"/>
    <w:rsid w:val="00893E0C"/>
    <w:rsid w:val="008A62C3"/>
    <w:rsid w:val="008F17EC"/>
    <w:rsid w:val="00915480"/>
    <w:rsid w:val="0091715C"/>
    <w:rsid w:val="00972D46"/>
    <w:rsid w:val="009D4BF2"/>
    <w:rsid w:val="00A254A7"/>
    <w:rsid w:val="00A443D1"/>
    <w:rsid w:val="00A53194"/>
    <w:rsid w:val="00A81B17"/>
    <w:rsid w:val="00A93061"/>
    <w:rsid w:val="00AB6402"/>
    <w:rsid w:val="00B00981"/>
    <w:rsid w:val="00B61CE5"/>
    <w:rsid w:val="00B9341A"/>
    <w:rsid w:val="00BA467F"/>
    <w:rsid w:val="00BA52A6"/>
    <w:rsid w:val="00BC08C4"/>
    <w:rsid w:val="00BC6A9C"/>
    <w:rsid w:val="00BD7E0C"/>
    <w:rsid w:val="00C067EF"/>
    <w:rsid w:val="00C61904"/>
    <w:rsid w:val="00C83852"/>
    <w:rsid w:val="00C87048"/>
    <w:rsid w:val="00CB6167"/>
    <w:rsid w:val="00CE4D4A"/>
    <w:rsid w:val="00D37388"/>
    <w:rsid w:val="00D574C0"/>
    <w:rsid w:val="00D7647B"/>
    <w:rsid w:val="00DB2D34"/>
    <w:rsid w:val="00DB739E"/>
    <w:rsid w:val="00DC70F1"/>
    <w:rsid w:val="00DE35AC"/>
    <w:rsid w:val="00DF39D8"/>
    <w:rsid w:val="00DF3D16"/>
    <w:rsid w:val="00E427E3"/>
    <w:rsid w:val="00E563EB"/>
    <w:rsid w:val="00E63FDF"/>
    <w:rsid w:val="00E82068"/>
    <w:rsid w:val="00E83551"/>
    <w:rsid w:val="00E86831"/>
    <w:rsid w:val="00EF5E41"/>
    <w:rsid w:val="00F532D0"/>
    <w:rsid w:val="00F551E4"/>
    <w:rsid w:val="00F70438"/>
    <w:rsid w:val="00F902F9"/>
    <w:rsid w:val="00F94D33"/>
    <w:rsid w:val="00FE54BA"/>
    <w:rsid w:val="00FF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E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E8D"/>
  </w:style>
  <w:style w:type="paragraph" w:styleId="Footer">
    <w:name w:val="footer"/>
    <w:basedOn w:val="Normal"/>
    <w:link w:val="FooterChar"/>
    <w:uiPriority w:val="99"/>
    <w:unhideWhenUsed/>
    <w:rsid w:val="0084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8D"/>
  </w:style>
  <w:style w:type="paragraph" w:styleId="ListParagraph">
    <w:name w:val="List Paragraph"/>
    <w:basedOn w:val="Normal"/>
    <w:uiPriority w:val="34"/>
    <w:qFormat/>
    <w:rsid w:val="009D4BF2"/>
    <w:pPr>
      <w:ind w:left="720"/>
      <w:contextualSpacing/>
    </w:pPr>
  </w:style>
  <w:style w:type="paragraph" w:customStyle="1" w:styleId="Default">
    <w:name w:val="Default"/>
    <w:rsid w:val="001040B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10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B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E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E8D"/>
  </w:style>
  <w:style w:type="paragraph" w:styleId="Footer">
    <w:name w:val="footer"/>
    <w:basedOn w:val="Normal"/>
    <w:link w:val="FooterChar"/>
    <w:uiPriority w:val="99"/>
    <w:unhideWhenUsed/>
    <w:rsid w:val="0084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8D"/>
  </w:style>
  <w:style w:type="paragraph" w:styleId="ListParagraph">
    <w:name w:val="List Paragraph"/>
    <w:basedOn w:val="Normal"/>
    <w:uiPriority w:val="34"/>
    <w:qFormat/>
    <w:rsid w:val="009D4BF2"/>
    <w:pPr>
      <w:ind w:left="720"/>
      <w:contextualSpacing/>
    </w:pPr>
  </w:style>
  <w:style w:type="paragraph" w:customStyle="1" w:styleId="Default">
    <w:name w:val="Default"/>
    <w:rsid w:val="001040B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10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797E9-4394-4D4F-8406-F8F964DD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2697</Words>
  <Characters>14972</Characters>
  <Application>Microsoft Macintosh Word</Application>
  <DocSecurity>4</DocSecurity>
  <Lines>383</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pvanrunkle</dc:creator>
  <cp:lastModifiedBy>Mark Davis</cp:lastModifiedBy>
  <cp:revision>2</cp:revision>
  <cp:lastPrinted>2017-03-17T13:35:00Z</cp:lastPrinted>
  <dcterms:created xsi:type="dcterms:W3CDTF">2017-05-29T13:16:00Z</dcterms:created>
  <dcterms:modified xsi:type="dcterms:W3CDTF">2017-05-29T13:16:00Z</dcterms:modified>
</cp:coreProperties>
</file>