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D0D87" w14:textId="1F4B3C1D" w:rsidR="00511FFD" w:rsidRDefault="00511FFD" w:rsidP="00690F0C">
      <w:pPr>
        <w:spacing w:after="120"/>
        <w:jc w:val="center"/>
        <w:rPr>
          <w:rFonts w:ascii="Times New Roman" w:hAnsi="Times New Roman"/>
          <w:b/>
          <w:color w:val="000000"/>
          <w:sz w:val="32"/>
          <w:szCs w:val="32"/>
        </w:rPr>
      </w:pPr>
    </w:p>
    <w:p w14:paraId="244DF6A9" w14:textId="77777777" w:rsidR="000F4F0B" w:rsidRPr="00196C13" w:rsidRDefault="000F4F0B" w:rsidP="00690F0C">
      <w:pPr>
        <w:spacing w:after="120"/>
        <w:jc w:val="center"/>
        <w:rPr>
          <w:rFonts w:ascii="Times New Roman" w:hAnsi="Times New Roman"/>
          <w:b/>
          <w:color w:val="000000"/>
          <w:sz w:val="32"/>
          <w:szCs w:val="32"/>
        </w:rPr>
      </w:pPr>
    </w:p>
    <w:p w14:paraId="784CAFE8" w14:textId="77777777" w:rsidR="00511FFD" w:rsidRPr="00196C13" w:rsidRDefault="00511FFD" w:rsidP="00B05444">
      <w:pPr>
        <w:spacing w:after="120"/>
        <w:rPr>
          <w:rFonts w:ascii="Times New Roman" w:hAnsi="Times New Roman"/>
          <w:b/>
          <w:color w:val="000000"/>
          <w:sz w:val="32"/>
          <w:szCs w:val="32"/>
        </w:rPr>
      </w:pPr>
    </w:p>
    <w:p w14:paraId="31055C82" w14:textId="677F87B3" w:rsidR="00511FFD" w:rsidRPr="00196C13" w:rsidRDefault="00770CCF" w:rsidP="00690F0C">
      <w:pPr>
        <w:spacing w:after="120"/>
        <w:jc w:val="center"/>
        <w:rPr>
          <w:rFonts w:ascii="Times New Roman" w:hAnsi="Times New Roman"/>
          <w:b/>
          <w:color w:val="000000"/>
          <w:sz w:val="32"/>
          <w:szCs w:val="32"/>
        </w:rPr>
      </w:pPr>
      <w:r>
        <w:rPr>
          <w:rFonts w:ascii="Times New Roman" w:hAnsi="Times New Roman"/>
          <w:b/>
          <w:noProof/>
          <w:color w:val="000000"/>
          <w:sz w:val="32"/>
          <w:szCs w:val="32"/>
        </w:rPr>
        <w:drawing>
          <wp:inline distT="0" distB="0" distL="0" distR="0" wp14:anchorId="2DF558ED" wp14:editId="7B78E1E8">
            <wp:extent cx="5946775" cy="3711575"/>
            <wp:effectExtent l="0" t="0" r="0" b="3175"/>
            <wp:docPr id="1" name="Picture 1" descr="CEDII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IID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775" cy="3711575"/>
                    </a:xfrm>
                    <a:prstGeom prst="rect">
                      <a:avLst/>
                    </a:prstGeom>
                    <a:noFill/>
                    <a:ln>
                      <a:noFill/>
                    </a:ln>
                  </pic:spPr>
                </pic:pic>
              </a:graphicData>
            </a:graphic>
          </wp:inline>
        </w:drawing>
      </w:r>
    </w:p>
    <w:p w14:paraId="35BAB022" w14:textId="77777777" w:rsidR="00511FFD" w:rsidRPr="00196C13" w:rsidRDefault="00B05444" w:rsidP="00690F0C">
      <w:pPr>
        <w:spacing w:after="120"/>
        <w:jc w:val="center"/>
        <w:rPr>
          <w:rFonts w:ascii="News Gothic MT" w:hAnsi="News Gothic MT"/>
          <w:b/>
          <w:color w:val="000000"/>
          <w:sz w:val="48"/>
          <w:szCs w:val="48"/>
        </w:rPr>
      </w:pPr>
      <w:r w:rsidRPr="00196C13">
        <w:rPr>
          <w:rFonts w:ascii="News Gothic MT" w:hAnsi="News Gothic MT"/>
          <w:b/>
          <w:color w:val="000000"/>
          <w:sz w:val="48"/>
          <w:szCs w:val="48"/>
        </w:rPr>
        <w:t>Center for Epidemiological Research</w:t>
      </w:r>
    </w:p>
    <w:p w14:paraId="5603D813" w14:textId="77777777" w:rsidR="00B05444" w:rsidRPr="00196C13" w:rsidRDefault="00B05444" w:rsidP="00690F0C">
      <w:pPr>
        <w:spacing w:after="120"/>
        <w:jc w:val="center"/>
        <w:rPr>
          <w:rFonts w:ascii="News Gothic MT" w:hAnsi="News Gothic MT"/>
          <w:b/>
          <w:color w:val="000000"/>
          <w:sz w:val="48"/>
          <w:szCs w:val="48"/>
        </w:rPr>
      </w:pPr>
      <w:proofErr w:type="gramStart"/>
      <w:r w:rsidRPr="00196C13">
        <w:rPr>
          <w:rFonts w:ascii="News Gothic MT" w:hAnsi="News Gothic MT"/>
          <w:b/>
          <w:color w:val="000000"/>
          <w:sz w:val="48"/>
          <w:szCs w:val="48"/>
        </w:rPr>
        <w:t>for</w:t>
      </w:r>
      <w:proofErr w:type="gramEnd"/>
      <w:r w:rsidRPr="00196C13">
        <w:rPr>
          <w:rFonts w:ascii="News Gothic MT" w:hAnsi="News Gothic MT"/>
          <w:b/>
          <w:color w:val="000000"/>
          <w:sz w:val="48"/>
          <w:szCs w:val="48"/>
        </w:rPr>
        <w:t xml:space="preserve"> </w:t>
      </w:r>
    </w:p>
    <w:p w14:paraId="6C8534EE" w14:textId="77777777" w:rsidR="00B05444" w:rsidRPr="00196C13" w:rsidRDefault="00B05444" w:rsidP="00690F0C">
      <w:pPr>
        <w:spacing w:after="120"/>
        <w:jc w:val="center"/>
        <w:rPr>
          <w:rFonts w:ascii="News Gothic MT" w:hAnsi="News Gothic MT"/>
          <w:b/>
          <w:color w:val="000000"/>
          <w:sz w:val="48"/>
          <w:szCs w:val="48"/>
        </w:rPr>
      </w:pPr>
      <w:r w:rsidRPr="00196C13">
        <w:rPr>
          <w:rFonts w:ascii="News Gothic MT" w:hAnsi="News Gothic MT"/>
          <w:b/>
          <w:color w:val="000000"/>
          <w:sz w:val="48"/>
          <w:szCs w:val="48"/>
        </w:rPr>
        <w:t>Individuals with</w:t>
      </w:r>
    </w:p>
    <w:p w14:paraId="4D4C7B1B" w14:textId="77777777" w:rsidR="00B05444" w:rsidRPr="00196C13" w:rsidRDefault="00B05444" w:rsidP="00690F0C">
      <w:pPr>
        <w:spacing w:after="120"/>
        <w:jc w:val="center"/>
        <w:rPr>
          <w:rFonts w:ascii="News Gothic MT" w:hAnsi="News Gothic MT"/>
          <w:b/>
          <w:color w:val="000000"/>
          <w:sz w:val="48"/>
          <w:szCs w:val="48"/>
        </w:rPr>
      </w:pPr>
      <w:r w:rsidRPr="00196C13">
        <w:rPr>
          <w:rFonts w:ascii="News Gothic MT" w:hAnsi="News Gothic MT"/>
          <w:b/>
          <w:color w:val="000000"/>
          <w:sz w:val="48"/>
          <w:szCs w:val="48"/>
        </w:rPr>
        <w:t>Intellectual and Developmental Disabilities</w:t>
      </w:r>
    </w:p>
    <w:p w14:paraId="0A1BA356" w14:textId="77777777" w:rsidR="00511FFD" w:rsidRDefault="00511FFD" w:rsidP="00690F0C">
      <w:pPr>
        <w:spacing w:after="120"/>
        <w:jc w:val="center"/>
        <w:rPr>
          <w:ins w:id="0" w:author="Mark Davis" w:date="2017-05-19T15:53:00Z"/>
          <w:rFonts w:ascii="Times New Roman" w:hAnsi="Times New Roman"/>
          <w:b/>
          <w:color w:val="000000"/>
          <w:sz w:val="32"/>
          <w:szCs w:val="32"/>
        </w:rPr>
      </w:pPr>
    </w:p>
    <w:p w14:paraId="3A2D2778" w14:textId="77777777" w:rsidR="004114FB" w:rsidRDefault="004114FB" w:rsidP="00690F0C">
      <w:pPr>
        <w:spacing w:after="120"/>
        <w:jc w:val="center"/>
        <w:rPr>
          <w:ins w:id="1" w:author="Mark Davis" w:date="2017-05-19T15:53:00Z"/>
          <w:rFonts w:ascii="Times New Roman" w:hAnsi="Times New Roman"/>
          <w:b/>
          <w:color w:val="000000"/>
          <w:sz w:val="32"/>
          <w:szCs w:val="32"/>
        </w:rPr>
      </w:pPr>
    </w:p>
    <w:p w14:paraId="714FF351" w14:textId="77777777" w:rsidR="004114FB" w:rsidRDefault="004114FB" w:rsidP="00690F0C">
      <w:pPr>
        <w:spacing w:after="120"/>
        <w:jc w:val="center"/>
        <w:rPr>
          <w:ins w:id="2" w:author="Mark Davis" w:date="2017-05-19T15:53:00Z"/>
          <w:rFonts w:ascii="Times New Roman" w:hAnsi="Times New Roman"/>
          <w:b/>
          <w:color w:val="000000"/>
          <w:sz w:val="32"/>
          <w:szCs w:val="32"/>
        </w:rPr>
      </w:pPr>
    </w:p>
    <w:p w14:paraId="23366AA1" w14:textId="77777777" w:rsidR="004114FB" w:rsidRPr="00196C13" w:rsidRDefault="004114FB" w:rsidP="00690F0C">
      <w:pPr>
        <w:spacing w:after="120"/>
        <w:jc w:val="center"/>
        <w:rPr>
          <w:rFonts w:ascii="Times New Roman" w:hAnsi="Times New Roman"/>
          <w:b/>
          <w:color w:val="000000"/>
          <w:sz w:val="32"/>
          <w:szCs w:val="32"/>
        </w:rPr>
      </w:pPr>
    </w:p>
    <w:p w14:paraId="1212FDF4" w14:textId="5579BE8C" w:rsidR="00CB5774" w:rsidRPr="00196C13" w:rsidRDefault="00CB5774" w:rsidP="00196C13">
      <w:pPr>
        <w:spacing w:after="120" w:line="360" w:lineRule="auto"/>
        <w:jc w:val="center"/>
        <w:rPr>
          <w:rFonts w:ascii="Verdana" w:hAnsi="Verdana"/>
          <w:b/>
          <w:color w:val="000000"/>
          <w:sz w:val="20"/>
          <w:szCs w:val="20"/>
        </w:rPr>
      </w:pPr>
      <w:r w:rsidRPr="00196C13">
        <w:rPr>
          <w:rFonts w:ascii="Verdana" w:hAnsi="Verdana"/>
          <w:b/>
          <w:color w:val="000000"/>
          <w:sz w:val="20"/>
          <w:szCs w:val="20"/>
        </w:rPr>
        <w:lastRenderedPageBreak/>
        <w:t>CERIIDD</w:t>
      </w:r>
    </w:p>
    <w:p w14:paraId="7DA54132" w14:textId="77777777" w:rsidR="00690F0C" w:rsidRPr="00196C13" w:rsidRDefault="00690F0C" w:rsidP="00196C13">
      <w:pPr>
        <w:spacing w:after="120" w:line="360" w:lineRule="auto"/>
        <w:jc w:val="center"/>
        <w:rPr>
          <w:rFonts w:ascii="Verdana" w:hAnsi="Verdana"/>
          <w:b/>
          <w:color w:val="000000"/>
          <w:sz w:val="20"/>
          <w:szCs w:val="20"/>
        </w:rPr>
      </w:pPr>
      <w:r w:rsidRPr="00196C13">
        <w:rPr>
          <w:rFonts w:ascii="Verdana" w:hAnsi="Verdana"/>
          <w:b/>
          <w:color w:val="000000"/>
          <w:sz w:val="20"/>
          <w:szCs w:val="20"/>
        </w:rPr>
        <w:t>Business Plan</w:t>
      </w:r>
    </w:p>
    <w:p w14:paraId="4E44700A" w14:textId="77777777" w:rsidR="00521EFF" w:rsidRPr="00196C13" w:rsidRDefault="00521EFF" w:rsidP="00196C13">
      <w:pPr>
        <w:spacing w:line="360" w:lineRule="auto"/>
        <w:rPr>
          <w:ins w:id="3" w:author="Lisa Mathis" w:date="2017-05-18T12:42:00Z"/>
          <w:rFonts w:ascii="Verdana" w:hAnsi="Verdana"/>
          <w:b/>
          <w:color w:val="000000"/>
          <w:sz w:val="20"/>
          <w:szCs w:val="20"/>
          <w:u w:val="single"/>
        </w:rPr>
      </w:pPr>
      <w:bookmarkStart w:id="4" w:name="_Hlk482267895"/>
      <w:ins w:id="5" w:author="Lisa Mathis" w:date="2017-05-18T12:42:00Z">
        <w:r w:rsidRPr="00196C13">
          <w:rPr>
            <w:rFonts w:ascii="Verdana" w:hAnsi="Verdana"/>
            <w:b/>
            <w:color w:val="000000"/>
            <w:sz w:val="20"/>
            <w:szCs w:val="20"/>
            <w:u w:val="single"/>
          </w:rPr>
          <w:t>Executive Summary</w:t>
        </w:r>
      </w:ins>
    </w:p>
    <w:p w14:paraId="328B1E01" w14:textId="3A8FF2C0" w:rsidR="00521EFF" w:rsidRPr="00286E88" w:rsidRDefault="00521EFF" w:rsidP="00196C13">
      <w:pPr>
        <w:spacing w:line="360" w:lineRule="auto"/>
        <w:rPr>
          <w:ins w:id="6" w:author="Lisa Mathis" w:date="2017-05-18T12:42:00Z"/>
          <w:rFonts w:ascii="Verdana" w:hAnsi="Verdana"/>
          <w:color w:val="000000"/>
          <w:sz w:val="20"/>
          <w:szCs w:val="20"/>
          <w:rPrChange w:id="7" w:author="Lisa Mathis" w:date="2017-05-19T13:15:00Z">
            <w:rPr>
              <w:ins w:id="8" w:author="Lisa Mathis" w:date="2017-05-18T12:42:00Z"/>
              <w:rFonts w:ascii="Times New Roman" w:hAnsi="Times New Roman"/>
              <w:color w:val="000000"/>
              <w:szCs w:val="20"/>
            </w:rPr>
          </w:rPrChange>
        </w:rPr>
      </w:pPr>
      <w:ins w:id="9" w:author="Lisa Mathis" w:date="2017-05-18T12:42:00Z">
        <w:r w:rsidRPr="00196C13">
          <w:rPr>
            <w:rFonts w:ascii="Verdana" w:hAnsi="Verdana"/>
            <w:color w:val="000000"/>
            <w:sz w:val="20"/>
            <w:szCs w:val="20"/>
          </w:rPr>
          <w:t>Health care needs, quality of delivery of care</w:t>
        </w:r>
      </w:ins>
      <w:ins w:id="10" w:author="jsmat" w:date="2017-05-18T18:04:00Z">
        <w:r w:rsidR="00BB538C" w:rsidRPr="00196C13">
          <w:rPr>
            <w:rFonts w:ascii="Verdana" w:hAnsi="Verdana"/>
            <w:color w:val="000000"/>
            <w:sz w:val="20"/>
            <w:szCs w:val="20"/>
          </w:rPr>
          <w:t>,</w:t>
        </w:r>
      </w:ins>
      <w:ins w:id="11" w:author="Lisa Mathis" w:date="2017-05-18T12:42:00Z">
        <w:r w:rsidRPr="00196C13">
          <w:rPr>
            <w:rFonts w:ascii="Verdana" w:hAnsi="Verdana"/>
            <w:color w:val="000000"/>
            <w:sz w:val="20"/>
            <w:szCs w:val="20"/>
          </w:rPr>
          <w:t xml:space="preserve"> and health care costs for individuals with Intellectual and Developmental Disabilities (I/DD) </w:t>
        </w:r>
      </w:ins>
      <w:ins w:id="12" w:author="Mark Davis" w:date="2017-05-18T21:53:00Z">
        <w:r w:rsidR="00EF482D" w:rsidRPr="00196C13">
          <w:rPr>
            <w:rFonts w:ascii="Verdana" w:hAnsi="Verdana"/>
            <w:color w:val="000000"/>
            <w:sz w:val="20"/>
            <w:szCs w:val="20"/>
          </w:rPr>
          <w:t>vary</w:t>
        </w:r>
      </w:ins>
      <w:ins w:id="13" w:author="Lisa Mathis" w:date="2017-05-18T12:42:00Z">
        <w:r w:rsidRPr="00286E88">
          <w:rPr>
            <w:rFonts w:ascii="Verdana" w:hAnsi="Verdana"/>
            <w:color w:val="000000"/>
            <w:sz w:val="20"/>
            <w:szCs w:val="20"/>
            <w:rPrChange w:id="14" w:author="Lisa Mathis" w:date="2017-05-19T13:15:00Z">
              <w:rPr>
                <w:rFonts w:ascii="Times New Roman" w:hAnsi="Times New Roman"/>
                <w:color w:val="000000"/>
                <w:szCs w:val="20"/>
              </w:rPr>
            </w:rPrChange>
          </w:rPr>
          <w:t xml:space="preserve"> significantly by individual, by state/region</w:t>
        </w:r>
      </w:ins>
      <w:ins w:id="15" w:author="jsmat" w:date="2017-05-18T18:04:00Z">
        <w:r w:rsidR="00BB538C" w:rsidRPr="00196C13">
          <w:rPr>
            <w:rFonts w:ascii="Verdana" w:hAnsi="Verdana"/>
            <w:color w:val="000000"/>
            <w:sz w:val="20"/>
            <w:szCs w:val="20"/>
          </w:rPr>
          <w:t>,</w:t>
        </w:r>
      </w:ins>
      <w:ins w:id="16" w:author="Lisa Mathis" w:date="2017-05-18T12:42:00Z">
        <w:r w:rsidRPr="00286E88">
          <w:rPr>
            <w:rFonts w:ascii="Verdana" w:hAnsi="Verdana"/>
            <w:color w:val="000000"/>
            <w:sz w:val="20"/>
            <w:szCs w:val="20"/>
            <w:rPrChange w:id="17" w:author="Lisa Mathis" w:date="2017-05-19T13:15:00Z">
              <w:rPr>
                <w:rFonts w:ascii="Times New Roman" w:hAnsi="Times New Roman"/>
                <w:color w:val="000000"/>
                <w:szCs w:val="20"/>
              </w:rPr>
            </w:rPrChange>
          </w:rPr>
          <w:t xml:space="preserve"> and potential risk factors associated with missed or undiagnosed health conditions that go untreated or undetected. In addition, there is a lack of understanding of the</w:t>
        </w:r>
      </w:ins>
      <w:ins w:id="18" w:author="Lisa Mathis" w:date="2017-05-18T14:29:00Z">
        <w:r w:rsidR="007379E7" w:rsidRPr="00286E88">
          <w:rPr>
            <w:rFonts w:ascii="Verdana" w:hAnsi="Verdana"/>
            <w:color w:val="000000"/>
            <w:sz w:val="20"/>
            <w:szCs w:val="20"/>
            <w:rPrChange w:id="19" w:author="Lisa Mathis" w:date="2017-05-19T13:15:00Z">
              <w:rPr>
                <w:rFonts w:ascii="Times New Roman" w:hAnsi="Times New Roman"/>
                <w:color w:val="000000"/>
                <w:szCs w:val="20"/>
              </w:rPr>
            </w:rPrChange>
          </w:rPr>
          <w:t xml:space="preserve"> </w:t>
        </w:r>
      </w:ins>
      <w:ins w:id="20" w:author="Lisa Mathis" w:date="2017-05-18T12:42:00Z">
        <w:r w:rsidRPr="00286E88">
          <w:rPr>
            <w:rFonts w:ascii="Verdana" w:hAnsi="Verdana"/>
            <w:color w:val="000000"/>
            <w:sz w:val="20"/>
            <w:szCs w:val="20"/>
            <w:rPrChange w:id="21" w:author="Lisa Mathis" w:date="2017-05-19T13:15:00Z">
              <w:rPr>
                <w:rFonts w:ascii="Times New Roman" w:hAnsi="Times New Roman"/>
                <w:color w:val="000000"/>
                <w:szCs w:val="20"/>
              </w:rPr>
            </w:rPrChange>
          </w:rPr>
          <w:t>I/DD population, contributing to poorer health outcomes and inadequate access to health care.  Challenges include disproportionately higher rates of preventable mortality, co-morbidities</w:t>
        </w:r>
      </w:ins>
      <w:ins w:id="22" w:author="jsmat" w:date="2017-05-18T18:09:00Z">
        <w:r w:rsidR="00BB538C" w:rsidRPr="00196C13">
          <w:rPr>
            <w:rFonts w:ascii="Verdana" w:hAnsi="Verdana"/>
            <w:color w:val="000000"/>
            <w:sz w:val="20"/>
            <w:szCs w:val="20"/>
          </w:rPr>
          <w:t>,</w:t>
        </w:r>
      </w:ins>
      <w:ins w:id="23" w:author="Lisa Mathis" w:date="2017-05-18T12:42:00Z">
        <w:r w:rsidRPr="00286E88">
          <w:rPr>
            <w:rFonts w:ascii="Verdana" w:hAnsi="Verdana"/>
            <w:color w:val="000000"/>
            <w:sz w:val="20"/>
            <w:szCs w:val="20"/>
            <w:rPrChange w:id="24" w:author="Lisa Mathis" w:date="2017-05-19T13:15:00Z">
              <w:rPr>
                <w:rFonts w:ascii="Times New Roman" w:hAnsi="Times New Roman"/>
                <w:color w:val="000000"/>
                <w:szCs w:val="20"/>
              </w:rPr>
            </w:rPrChange>
          </w:rPr>
          <w:t xml:space="preserve"> and chronic conditions among adults with I/DD</w:t>
        </w:r>
      </w:ins>
      <w:ins w:id="25" w:author="jsmat" w:date="2017-05-18T18:10:00Z">
        <w:r w:rsidR="00BB538C" w:rsidRPr="00196C13">
          <w:rPr>
            <w:rFonts w:ascii="Verdana" w:hAnsi="Verdana"/>
            <w:color w:val="000000"/>
            <w:sz w:val="20"/>
            <w:szCs w:val="20"/>
          </w:rPr>
          <w:t>,</w:t>
        </w:r>
      </w:ins>
      <w:ins w:id="26" w:author="Lisa Mathis" w:date="2017-05-18T12:42:00Z">
        <w:r w:rsidRPr="00286E88">
          <w:rPr>
            <w:rFonts w:ascii="Verdana" w:hAnsi="Verdana"/>
            <w:color w:val="000000"/>
            <w:sz w:val="20"/>
            <w:szCs w:val="20"/>
            <w:rPrChange w:id="27" w:author="Lisa Mathis" w:date="2017-05-19T13:15:00Z">
              <w:rPr>
                <w:rFonts w:ascii="Times New Roman" w:hAnsi="Times New Roman"/>
                <w:color w:val="000000"/>
                <w:szCs w:val="20"/>
              </w:rPr>
            </w:rPrChange>
          </w:rPr>
          <w:t xml:space="preserve"> assumed to be a direct result of the following barriers to or limitations of services:</w:t>
        </w:r>
      </w:ins>
    </w:p>
    <w:p w14:paraId="1E0AD532" w14:textId="77777777" w:rsidR="00521EFF" w:rsidRPr="00286E88" w:rsidRDefault="00521EFF" w:rsidP="00196C13">
      <w:pPr>
        <w:numPr>
          <w:ilvl w:val="0"/>
          <w:numId w:val="23"/>
        </w:numPr>
        <w:spacing w:line="360" w:lineRule="auto"/>
        <w:rPr>
          <w:ins w:id="28" w:author="Lisa Mathis" w:date="2017-05-18T12:42:00Z"/>
          <w:rFonts w:ascii="Verdana" w:hAnsi="Verdana"/>
          <w:color w:val="000000"/>
          <w:sz w:val="20"/>
          <w:szCs w:val="20"/>
          <w:rPrChange w:id="29" w:author="Lisa Mathis" w:date="2017-05-19T13:15:00Z">
            <w:rPr>
              <w:ins w:id="30" w:author="Lisa Mathis" w:date="2017-05-18T12:42:00Z"/>
              <w:rFonts w:ascii="Times New Roman" w:hAnsi="Times New Roman"/>
              <w:color w:val="000000"/>
              <w:szCs w:val="20"/>
            </w:rPr>
          </w:rPrChange>
        </w:rPr>
      </w:pPr>
      <w:proofErr w:type="gramStart"/>
      <w:ins w:id="31" w:author="Lisa Mathis" w:date="2017-05-18T12:42:00Z">
        <w:r w:rsidRPr="00286E88">
          <w:rPr>
            <w:rFonts w:ascii="Verdana" w:hAnsi="Verdana"/>
            <w:color w:val="000000"/>
            <w:sz w:val="20"/>
            <w:szCs w:val="20"/>
            <w:rPrChange w:id="32" w:author="Lisa Mathis" w:date="2017-05-19T13:15:00Z">
              <w:rPr>
                <w:rFonts w:ascii="Times New Roman" w:hAnsi="Times New Roman"/>
                <w:color w:val="000000"/>
                <w:szCs w:val="20"/>
              </w:rPr>
            </w:rPrChange>
          </w:rPr>
          <w:t>less</w:t>
        </w:r>
        <w:proofErr w:type="gramEnd"/>
        <w:r w:rsidRPr="00286E88">
          <w:rPr>
            <w:rFonts w:ascii="Verdana" w:hAnsi="Verdana"/>
            <w:color w:val="000000"/>
            <w:sz w:val="20"/>
            <w:szCs w:val="20"/>
            <w:rPrChange w:id="33" w:author="Lisa Mathis" w:date="2017-05-19T13:15:00Z">
              <w:rPr>
                <w:rFonts w:ascii="Times New Roman" w:hAnsi="Times New Roman"/>
                <w:color w:val="000000"/>
                <w:szCs w:val="20"/>
              </w:rPr>
            </w:rPrChange>
          </w:rPr>
          <w:t xml:space="preserve"> access to preventative care; </w:t>
        </w:r>
      </w:ins>
    </w:p>
    <w:p w14:paraId="20A1A7EC" w14:textId="77777777" w:rsidR="00521EFF" w:rsidRPr="00286E88" w:rsidRDefault="00521EFF" w:rsidP="00196C13">
      <w:pPr>
        <w:numPr>
          <w:ilvl w:val="0"/>
          <w:numId w:val="23"/>
        </w:numPr>
        <w:spacing w:line="360" w:lineRule="auto"/>
        <w:rPr>
          <w:ins w:id="34" w:author="Lisa Mathis" w:date="2017-05-18T12:42:00Z"/>
          <w:rFonts w:ascii="Verdana" w:hAnsi="Verdana"/>
          <w:color w:val="000000"/>
          <w:sz w:val="20"/>
          <w:szCs w:val="20"/>
          <w:rPrChange w:id="35" w:author="Lisa Mathis" w:date="2017-05-19T13:15:00Z">
            <w:rPr>
              <w:ins w:id="36" w:author="Lisa Mathis" w:date="2017-05-18T12:42:00Z"/>
              <w:rFonts w:ascii="Times New Roman" w:hAnsi="Times New Roman"/>
              <w:color w:val="000000"/>
              <w:szCs w:val="20"/>
            </w:rPr>
          </w:rPrChange>
        </w:rPr>
      </w:pPr>
      <w:proofErr w:type="gramStart"/>
      <w:ins w:id="37" w:author="Lisa Mathis" w:date="2017-05-18T12:42:00Z">
        <w:r w:rsidRPr="00286E88">
          <w:rPr>
            <w:rFonts w:ascii="Verdana" w:hAnsi="Verdana"/>
            <w:color w:val="000000"/>
            <w:sz w:val="20"/>
            <w:szCs w:val="20"/>
            <w:rPrChange w:id="38" w:author="Lisa Mathis" w:date="2017-05-19T13:15:00Z">
              <w:rPr>
                <w:rFonts w:ascii="Times New Roman" w:hAnsi="Times New Roman"/>
                <w:color w:val="000000"/>
                <w:szCs w:val="20"/>
              </w:rPr>
            </w:rPrChange>
          </w:rPr>
          <w:t>fewer</w:t>
        </w:r>
        <w:proofErr w:type="gramEnd"/>
        <w:r w:rsidRPr="00286E88">
          <w:rPr>
            <w:rFonts w:ascii="Verdana" w:hAnsi="Verdana"/>
            <w:color w:val="000000"/>
            <w:sz w:val="20"/>
            <w:szCs w:val="20"/>
            <w:rPrChange w:id="39" w:author="Lisa Mathis" w:date="2017-05-19T13:15:00Z">
              <w:rPr>
                <w:rFonts w:ascii="Times New Roman" w:hAnsi="Times New Roman"/>
                <w:color w:val="000000"/>
                <w:szCs w:val="20"/>
              </w:rPr>
            </w:rPrChange>
          </w:rPr>
          <w:t xml:space="preserve"> health education materials in accessible formats for providers and patients;</w:t>
        </w:r>
      </w:ins>
    </w:p>
    <w:p w14:paraId="74B3CA85" w14:textId="33C27E17" w:rsidR="00521EFF" w:rsidRPr="00286E88" w:rsidRDefault="00521EFF" w:rsidP="00196C13">
      <w:pPr>
        <w:numPr>
          <w:ilvl w:val="0"/>
          <w:numId w:val="23"/>
        </w:numPr>
        <w:spacing w:line="360" w:lineRule="auto"/>
        <w:rPr>
          <w:ins w:id="40" w:author="Lisa Mathis" w:date="2017-05-18T12:42:00Z"/>
          <w:rFonts w:ascii="Verdana" w:hAnsi="Verdana"/>
          <w:color w:val="000000"/>
          <w:sz w:val="20"/>
          <w:szCs w:val="20"/>
          <w:rPrChange w:id="41" w:author="Lisa Mathis" w:date="2017-05-19T13:15:00Z">
            <w:rPr>
              <w:ins w:id="42" w:author="Lisa Mathis" w:date="2017-05-18T12:42:00Z"/>
              <w:rFonts w:ascii="Times New Roman" w:hAnsi="Times New Roman"/>
              <w:color w:val="000000"/>
              <w:szCs w:val="20"/>
            </w:rPr>
          </w:rPrChange>
        </w:rPr>
      </w:pPr>
      <w:proofErr w:type="gramStart"/>
      <w:ins w:id="43" w:author="Lisa Mathis" w:date="2017-05-18T12:42:00Z">
        <w:r w:rsidRPr="00286E88">
          <w:rPr>
            <w:rFonts w:ascii="Verdana" w:hAnsi="Verdana"/>
            <w:color w:val="000000"/>
            <w:sz w:val="20"/>
            <w:szCs w:val="20"/>
            <w:rPrChange w:id="44" w:author="Lisa Mathis" w:date="2017-05-19T13:15:00Z">
              <w:rPr>
                <w:rFonts w:ascii="Times New Roman" w:hAnsi="Times New Roman"/>
                <w:color w:val="000000"/>
                <w:szCs w:val="20"/>
              </w:rPr>
            </w:rPrChange>
          </w:rPr>
          <w:t>cognitive</w:t>
        </w:r>
        <w:proofErr w:type="gramEnd"/>
        <w:r w:rsidRPr="00286E88">
          <w:rPr>
            <w:rFonts w:ascii="Verdana" w:hAnsi="Verdana"/>
            <w:color w:val="000000"/>
            <w:sz w:val="20"/>
            <w:szCs w:val="20"/>
            <w:rPrChange w:id="45" w:author="Lisa Mathis" w:date="2017-05-19T13:15:00Z">
              <w:rPr>
                <w:rFonts w:ascii="Times New Roman" w:hAnsi="Times New Roman"/>
                <w:color w:val="000000"/>
                <w:szCs w:val="20"/>
              </w:rPr>
            </w:rPrChange>
          </w:rPr>
          <w:t xml:space="preserve"> challenges, which reduce understanding of health care by the population and </w:t>
        </w:r>
      </w:ins>
      <w:ins w:id="46" w:author="jsmat" w:date="2017-05-18T18:10:00Z">
        <w:r w:rsidR="00BB538C" w:rsidRPr="00286E88">
          <w:rPr>
            <w:rFonts w:ascii="Verdana" w:hAnsi="Verdana"/>
            <w:color w:val="000000"/>
            <w:sz w:val="20"/>
            <w:szCs w:val="20"/>
            <w:rPrChange w:id="47" w:author="Lisa Mathis" w:date="2017-05-19T13:15:00Z">
              <w:rPr>
                <w:rFonts w:ascii="Verdana" w:hAnsi="Verdana"/>
                <w:color w:val="000000"/>
              </w:rPr>
            </w:rPrChange>
          </w:rPr>
          <w:t xml:space="preserve">which </w:t>
        </w:r>
      </w:ins>
      <w:ins w:id="48" w:author="Lisa Mathis" w:date="2017-05-18T12:42:00Z">
        <w:r w:rsidRPr="00286E88">
          <w:rPr>
            <w:rFonts w:ascii="Verdana" w:hAnsi="Verdana"/>
            <w:color w:val="000000"/>
            <w:sz w:val="20"/>
            <w:szCs w:val="20"/>
            <w:rPrChange w:id="49" w:author="Lisa Mathis" w:date="2017-05-19T13:15:00Z">
              <w:rPr>
                <w:rFonts w:ascii="Times New Roman" w:hAnsi="Times New Roman"/>
                <w:color w:val="000000"/>
                <w:szCs w:val="20"/>
              </w:rPr>
            </w:rPrChange>
          </w:rPr>
          <w:t xml:space="preserve">could reduce the ability to self-report and seek needed services; </w:t>
        </w:r>
      </w:ins>
    </w:p>
    <w:p w14:paraId="306D3C97" w14:textId="77777777" w:rsidR="00521EFF" w:rsidRPr="00286E88" w:rsidRDefault="00521EFF" w:rsidP="00196C13">
      <w:pPr>
        <w:numPr>
          <w:ilvl w:val="0"/>
          <w:numId w:val="23"/>
        </w:numPr>
        <w:spacing w:line="360" w:lineRule="auto"/>
        <w:rPr>
          <w:ins w:id="50" w:author="Lisa Mathis" w:date="2017-05-18T16:47:00Z"/>
          <w:rFonts w:ascii="Verdana" w:hAnsi="Verdana"/>
          <w:color w:val="000000"/>
          <w:sz w:val="20"/>
          <w:szCs w:val="20"/>
          <w:rPrChange w:id="51" w:author="Lisa Mathis" w:date="2017-05-19T13:15:00Z">
            <w:rPr>
              <w:ins w:id="52" w:author="Lisa Mathis" w:date="2017-05-18T16:47:00Z"/>
              <w:rFonts w:ascii="Verdana" w:hAnsi="Verdana"/>
              <w:color w:val="000000"/>
            </w:rPr>
          </w:rPrChange>
        </w:rPr>
      </w:pPr>
      <w:proofErr w:type="gramStart"/>
      <w:ins w:id="53" w:author="Lisa Mathis" w:date="2017-05-18T12:42:00Z">
        <w:r w:rsidRPr="00286E88">
          <w:rPr>
            <w:rFonts w:ascii="Verdana" w:hAnsi="Verdana"/>
            <w:color w:val="000000"/>
            <w:sz w:val="20"/>
            <w:szCs w:val="20"/>
            <w:rPrChange w:id="54" w:author="Lisa Mathis" w:date="2017-05-19T13:15:00Z">
              <w:rPr>
                <w:rFonts w:ascii="Times New Roman" w:hAnsi="Times New Roman"/>
                <w:color w:val="000000"/>
                <w:szCs w:val="20"/>
              </w:rPr>
            </w:rPrChange>
          </w:rPr>
          <w:t>a</w:t>
        </w:r>
        <w:proofErr w:type="gramEnd"/>
        <w:r w:rsidRPr="00286E88">
          <w:rPr>
            <w:rFonts w:ascii="Verdana" w:hAnsi="Verdana"/>
            <w:color w:val="000000"/>
            <w:sz w:val="20"/>
            <w:szCs w:val="20"/>
            <w:rPrChange w:id="55" w:author="Lisa Mathis" w:date="2017-05-19T13:15:00Z">
              <w:rPr>
                <w:rFonts w:ascii="Times New Roman" w:hAnsi="Times New Roman"/>
                <w:color w:val="000000"/>
                <w:szCs w:val="20"/>
              </w:rPr>
            </w:rPrChange>
          </w:rPr>
          <w:t xml:space="preserve"> lack of research focused on this population’s needs; </w:t>
        </w:r>
      </w:ins>
    </w:p>
    <w:p w14:paraId="69BA3276" w14:textId="77777777" w:rsidR="00521EFF" w:rsidRPr="00286E88" w:rsidRDefault="00521EFF" w:rsidP="00196C13">
      <w:pPr>
        <w:numPr>
          <w:ilvl w:val="0"/>
          <w:numId w:val="23"/>
        </w:numPr>
        <w:spacing w:line="360" w:lineRule="auto"/>
        <w:rPr>
          <w:ins w:id="56" w:author="Lisa Mathis" w:date="2017-05-18T12:42:00Z"/>
          <w:rFonts w:ascii="Verdana" w:hAnsi="Verdana"/>
          <w:color w:val="000000"/>
          <w:sz w:val="20"/>
          <w:szCs w:val="20"/>
          <w:rPrChange w:id="57" w:author="Lisa Mathis" w:date="2017-05-19T13:15:00Z">
            <w:rPr>
              <w:ins w:id="58" w:author="Lisa Mathis" w:date="2017-05-18T12:42:00Z"/>
              <w:rFonts w:ascii="Times New Roman" w:hAnsi="Times New Roman"/>
              <w:color w:val="000000"/>
              <w:szCs w:val="20"/>
            </w:rPr>
          </w:rPrChange>
        </w:rPr>
      </w:pPr>
      <w:proofErr w:type="gramStart"/>
      <w:ins w:id="59" w:author="Lisa Mathis" w:date="2017-05-18T12:42:00Z">
        <w:r w:rsidRPr="00286E88">
          <w:rPr>
            <w:rFonts w:ascii="Verdana" w:hAnsi="Verdana"/>
            <w:color w:val="000000"/>
            <w:sz w:val="20"/>
            <w:szCs w:val="20"/>
            <w:rPrChange w:id="60" w:author="Lisa Mathis" w:date="2017-05-19T13:15:00Z">
              <w:rPr>
                <w:rFonts w:ascii="Times New Roman" w:hAnsi="Times New Roman"/>
                <w:color w:val="000000"/>
                <w:szCs w:val="20"/>
              </w:rPr>
            </w:rPrChange>
          </w:rPr>
          <w:t>disorganized</w:t>
        </w:r>
        <w:proofErr w:type="gramEnd"/>
        <w:r w:rsidRPr="00286E88">
          <w:rPr>
            <w:rFonts w:ascii="Verdana" w:hAnsi="Verdana"/>
            <w:color w:val="000000"/>
            <w:sz w:val="20"/>
            <w:szCs w:val="20"/>
            <w:rPrChange w:id="61" w:author="Lisa Mathis" w:date="2017-05-19T13:15:00Z">
              <w:rPr>
                <w:rFonts w:ascii="Times New Roman" w:hAnsi="Times New Roman"/>
                <w:color w:val="000000"/>
                <w:szCs w:val="20"/>
              </w:rPr>
            </w:rPrChange>
          </w:rPr>
          <w:t xml:space="preserve"> transitions from pediatric care to adult providers and disorganized care across the total lifespan;</w:t>
        </w:r>
        <w:commentRangeStart w:id="62"/>
        <w:r w:rsidRPr="00286E88">
          <w:rPr>
            <w:rStyle w:val="FootnoteReference"/>
            <w:rFonts w:ascii="Verdana" w:hAnsi="Verdana"/>
            <w:color w:val="000000"/>
            <w:sz w:val="20"/>
            <w:szCs w:val="20"/>
            <w:rPrChange w:id="63" w:author="Lisa Mathis" w:date="2017-05-19T13:15:00Z">
              <w:rPr>
                <w:rStyle w:val="FootnoteReference"/>
                <w:rFonts w:ascii="Times New Roman" w:hAnsi="Times New Roman"/>
                <w:color w:val="000000"/>
                <w:szCs w:val="20"/>
              </w:rPr>
            </w:rPrChange>
          </w:rPr>
          <w:footnoteReference w:id="1"/>
        </w:r>
        <w:r w:rsidRPr="00286E88">
          <w:rPr>
            <w:rFonts w:ascii="Verdana" w:hAnsi="Verdana"/>
            <w:color w:val="000000"/>
            <w:sz w:val="20"/>
            <w:szCs w:val="20"/>
            <w:rPrChange w:id="83" w:author="Lisa Mathis" w:date="2017-05-19T13:15:00Z">
              <w:rPr>
                <w:rFonts w:ascii="Times New Roman" w:hAnsi="Times New Roman"/>
                <w:color w:val="000000"/>
                <w:szCs w:val="20"/>
              </w:rPr>
            </w:rPrChange>
          </w:rPr>
          <w:t>,</w:t>
        </w:r>
        <w:r w:rsidRPr="00286E88">
          <w:rPr>
            <w:rStyle w:val="FootnoteReference"/>
            <w:rFonts w:ascii="Verdana" w:hAnsi="Verdana"/>
            <w:color w:val="000000"/>
            <w:sz w:val="20"/>
            <w:szCs w:val="20"/>
            <w:rPrChange w:id="84" w:author="Lisa Mathis" w:date="2017-05-19T13:15:00Z">
              <w:rPr>
                <w:rStyle w:val="FootnoteReference"/>
                <w:rFonts w:ascii="Times New Roman" w:hAnsi="Times New Roman"/>
                <w:color w:val="000000"/>
                <w:szCs w:val="20"/>
              </w:rPr>
            </w:rPrChange>
          </w:rPr>
          <w:footnoteReference w:id="2"/>
        </w:r>
        <w:commentRangeEnd w:id="62"/>
        <w:r w:rsidRPr="00286E88">
          <w:rPr>
            <w:rStyle w:val="CommentReference"/>
            <w:rFonts w:ascii="Verdana" w:hAnsi="Verdana"/>
            <w:color w:val="000000"/>
            <w:sz w:val="20"/>
            <w:szCs w:val="20"/>
            <w:lang w:val="x-none" w:eastAsia="x-none"/>
            <w:rPrChange w:id="95" w:author="Lisa Mathis" w:date="2017-05-19T13:15:00Z">
              <w:rPr>
                <w:rStyle w:val="CommentReference"/>
                <w:color w:val="000000"/>
                <w:lang w:val="x-none" w:eastAsia="x-none"/>
              </w:rPr>
            </w:rPrChange>
          </w:rPr>
          <w:commentReference w:id="62"/>
        </w:r>
      </w:ins>
    </w:p>
    <w:p w14:paraId="272ECF41" w14:textId="77777777" w:rsidR="00521EFF" w:rsidRPr="00286E88" w:rsidRDefault="00521EFF" w:rsidP="00196C13">
      <w:pPr>
        <w:numPr>
          <w:ilvl w:val="0"/>
          <w:numId w:val="23"/>
        </w:numPr>
        <w:spacing w:line="360" w:lineRule="auto"/>
        <w:rPr>
          <w:ins w:id="96" w:author="Lisa Mathis" w:date="2017-05-18T12:42:00Z"/>
          <w:rFonts w:ascii="Verdana" w:hAnsi="Verdana"/>
          <w:color w:val="000000"/>
          <w:sz w:val="20"/>
          <w:szCs w:val="20"/>
          <w:rPrChange w:id="97" w:author="Lisa Mathis" w:date="2017-05-19T13:15:00Z">
            <w:rPr>
              <w:ins w:id="98" w:author="Lisa Mathis" w:date="2017-05-18T12:42:00Z"/>
              <w:rFonts w:ascii="Times New Roman" w:hAnsi="Times New Roman"/>
              <w:color w:val="000000"/>
              <w:szCs w:val="20"/>
            </w:rPr>
          </w:rPrChange>
        </w:rPr>
      </w:pPr>
      <w:commentRangeStart w:id="99"/>
      <w:proofErr w:type="gramStart"/>
      <w:ins w:id="100" w:author="Lisa Mathis" w:date="2017-05-18T12:42:00Z">
        <w:r w:rsidRPr="00286E88">
          <w:rPr>
            <w:rFonts w:ascii="Verdana" w:hAnsi="Verdana"/>
            <w:color w:val="000000"/>
            <w:sz w:val="20"/>
            <w:szCs w:val="20"/>
            <w:rPrChange w:id="101" w:author="Lisa Mathis" w:date="2017-05-19T13:15:00Z">
              <w:rPr>
                <w:rFonts w:ascii="Times New Roman" w:hAnsi="Times New Roman"/>
                <w:color w:val="000000"/>
                <w:szCs w:val="20"/>
              </w:rPr>
            </w:rPrChange>
          </w:rPr>
          <w:t>a</w:t>
        </w:r>
        <w:proofErr w:type="gramEnd"/>
        <w:r w:rsidRPr="00286E88">
          <w:rPr>
            <w:rFonts w:ascii="Verdana" w:hAnsi="Verdana"/>
            <w:color w:val="000000"/>
            <w:sz w:val="20"/>
            <w:szCs w:val="20"/>
            <w:rPrChange w:id="102" w:author="Lisa Mathis" w:date="2017-05-19T13:15:00Z">
              <w:rPr>
                <w:rFonts w:ascii="Times New Roman" w:hAnsi="Times New Roman"/>
                <w:color w:val="000000"/>
                <w:szCs w:val="20"/>
              </w:rPr>
            </w:rPrChange>
          </w:rPr>
          <w:t xml:space="preserve"> lack of formal training of health care providers to effectively serve persons with I/DD. </w:t>
        </w:r>
        <w:commentRangeEnd w:id="99"/>
        <w:r w:rsidRPr="00286E88">
          <w:rPr>
            <w:rStyle w:val="CommentReference"/>
            <w:rFonts w:ascii="Verdana" w:hAnsi="Verdana"/>
            <w:color w:val="000000"/>
            <w:sz w:val="20"/>
            <w:szCs w:val="20"/>
            <w:lang w:val="x-none" w:eastAsia="x-none"/>
            <w:rPrChange w:id="103" w:author="Lisa Mathis" w:date="2017-05-19T13:15:00Z">
              <w:rPr>
                <w:rStyle w:val="CommentReference"/>
                <w:color w:val="000000"/>
                <w:lang w:val="x-none" w:eastAsia="x-none"/>
              </w:rPr>
            </w:rPrChange>
          </w:rPr>
          <w:commentReference w:id="99"/>
        </w:r>
      </w:ins>
    </w:p>
    <w:p w14:paraId="49D1CA27" w14:textId="00A37960" w:rsidR="00521EFF" w:rsidRPr="00286E88" w:rsidRDefault="00521EFF" w:rsidP="00196C13">
      <w:pPr>
        <w:spacing w:line="360" w:lineRule="auto"/>
        <w:rPr>
          <w:ins w:id="104" w:author="Lisa Mathis" w:date="2017-05-18T12:42:00Z"/>
          <w:rFonts w:ascii="Verdana" w:hAnsi="Verdana"/>
          <w:color w:val="000000"/>
          <w:sz w:val="20"/>
          <w:szCs w:val="20"/>
          <w:rPrChange w:id="105" w:author="Lisa Mathis" w:date="2017-05-19T13:15:00Z">
            <w:rPr>
              <w:ins w:id="106" w:author="Lisa Mathis" w:date="2017-05-18T12:42:00Z"/>
              <w:rFonts w:ascii="Times New Roman" w:hAnsi="Times New Roman"/>
              <w:color w:val="000000"/>
              <w:szCs w:val="20"/>
            </w:rPr>
          </w:rPrChange>
        </w:rPr>
      </w:pPr>
      <w:ins w:id="107" w:author="Lisa Mathis" w:date="2017-05-18T12:42:00Z">
        <w:r w:rsidRPr="00286E88">
          <w:rPr>
            <w:rFonts w:ascii="Verdana" w:hAnsi="Verdana"/>
            <w:color w:val="000000"/>
            <w:sz w:val="20"/>
            <w:szCs w:val="20"/>
            <w:rPrChange w:id="108" w:author="Lisa Mathis" w:date="2017-05-19T13:15:00Z">
              <w:rPr>
                <w:rFonts w:ascii="Times New Roman" w:hAnsi="Times New Roman"/>
                <w:color w:val="000000"/>
                <w:szCs w:val="20"/>
              </w:rPr>
            </w:rPrChange>
          </w:rPr>
          <w:t>What is considered appropriate access, quality services</w:t>
        </w:r>
      </w:ins>
      <w:ins w:id="109" w:author="jsmat" w:date="2017-05-18T18:11:00Z">
        <w:r w:rsidR="00BB538C" w:rsidRPr="00286E88">
          <w:rPr>
            <w:rFonts w:ascii="Verdana" w:hAnsi="Verdana"/>
            <w:color w:val="000000"/>
            <w:sz w:val="20"/>
            <w:szCs w:val="20"/>
            <w:rPrChange w:id="110" w:author="Lisa Mathis" w:date="2017-05-19T13:15:00Z">
              <w:rPr>
                <w:rFonts w:ascii="Verdana" w:hAnsi="Verdana"/>
                <w:color w:val="000000"/>
              </w:rPr>
            </w:rPrChange>
          </w:rPr>
          <w:t>,</w:t>
        </w:r>
      </w:ins>
      <w:ins w:id="111" w:author="Lisa Mathis" w:date="2017-05-18T12:42:00Z">
        <w:r w:rsidRPr="00286E88">
          <w:rPr>
            <w:rFonts w:ascii="Verdana" w:hAnsi="Verdana"/>
            <w:color w:val="000000"/>
            <w:sz w:val="20"/>
            <w:szCs w:val="20"/>
            <w:rPrChange w:id="112" w:author="Lisa Mathis" w:date="2017-05-19T13:15:00Z">
              <w:rPr>
                <w:rFonts w:ascii="Times New Roman" w:hAnsi="Times New Roman"/>
                <w:color w:val="000000"/>
                <w:szCs w:val="20"/>
              </w:rPr>
            </w:rPrChange>
          </w:rPr>
          <w:t xml:space="preserve"> and reasonable costs of health care for individuals with I/DD remains unknown at the state and national level. Understanding the relationship of these three areas will provide the knowledge that can lead to improved health care outcomes for this population. As the health care system undergoes reforms designed to improve health outcomes and assure </w:t>
        </w:r>
        <w:del w:id="113" w:author="Mark Davis" w:date="2017-05-18T21:54:00Z">
          <w:r w:rsidRPr="00286E88" w:rsidDel="00EF482D">
            <w:rPr>
              <w:rFonts w:ascii="Verdana" w:hAnsi="Verdana"/>
              <w:color w:val="000000"/>
              <w:sz w:val="20"/>
              <w:szCs w:val="20"/>
              <w:rPrChange w:id="114" w:author="Lisa Mathis" w:date="2017-05-19T13:15:00Z">
                <w:rPr>
                  <w:rFonts w:ascii="Times New Roman" w:hAnsi="Times New Roman"/>
                  <w:color w:val="000000"/>
                  <w:szCs w:val="20"/>
                </w:rPr>
              </w:rPrChange>
            </w:rPr>
            <w:delText xml:space="preserve">universal </w:delText>
          </w:r>
        </w:del>
        <w:r w:rsidRPr="00286E88">
          <w:rPr>
            <w:rFonts w:ascii="Verdana" w:hAnsi="Verdana"/>
            <w:color w:val="000000"/>
            <w:sz w:val="20"/>
            <w:szCs w:val="20"/>
            <w:rPrChange w:id="115" w:author="Lisa Mathis" w:date="2017-05-19T13:15:00Z">
              <w:rPr>
                <w:rFonts w:ascii="Times New Roman" w:hAnsi="Times New Roman"/>
                <w:color w:val="000000"/>
                <w:szCs w:val="20"/>
              </w:rPr>
            </w:rPrChange>
          </w:rPr>
          <w:t>access to health insurance and health care across the nation, it is important to take a closer look at how individuals with I/DD interact with that system.  Specific key trends in health care system reform include:</w:t>
        </w:r>
      </w:ins>
    </w:p>
    <w:p w14:paraId="10451655" w14:textId="77777777" w:rsidR="00521EFF" w:rsidRPr="00286E88" w:rsidRDefault="00521EFF" w:rsidP="00196C13">
      <w:pPr>
        <w:numPr>
          <w:ilvl w:val="0"/>
          <w:numId w:val="24"/>
        </w:numPr>
        <w:spacing w:line="360" w:lineRule="auto"/>
        <w:rPr>
          <w:ins w:id="116" w:author="Lisa Mathis" w:date="2017-05-18T12:42:00Z"/>
          <w:rFonts w:ascii="Verdana" w:hAnsi="Verdana"/>
          <w:color w:val="000000"/>
          <w:sz w:val="20"/>
          <w:szCs w:val="20"/>
          <w:rPrChange w:id="117" w:author="Lisa Mathis" w:date="2017-05-19T13:15:00Z">
            <w:rPr>
              <w:ins w:id="118" w:author="Lisa Mathis" w:date="2017-05-18T12:42:00Z"/>
              <w:rFonts w:ascii="Times New Roman" w:hAnsi="Times New Roman"/>
              <w:color w:val="000000"/>
              <w:szCs w:val="20"/>
            </w:rPr>
          </w:rPrChange>
        </w:rPr>
      </w:pPr>
      <w:proofErr w:type="gramStart"/>
      <w:ins w:id="119" w:author="Lisa Mathis" w:date="2017-05-18T12:42:00Z">
        <w:r w:rsidRPr="00286E88">
          <w:rPr>
            <w:rFonts w:ascii="Verdana" w:hAnsi="Verdana"/>
            <w:color w:val="000000"/>
            <w:sz w:val="20"/>
            <w:szCs w:val="20"/>
            <w:rPrChange w:id="120" w:author="Lisa Mathis" w:date="2017-05-19T13:15:00Z">
              <w:rPr>
                <w:rFonts w:ascii="Times New Roman" w:hAnsi="Times New Roman"/>
                <w:color w:val="000000"/>
                <w:szCs w:val="20"/>
              </w:rPr>
            </w:rPrChange>
          </w:rPr>
          <w:t>the</w:t>
        </w:r>
        <w:proofErr w:type="gramEnd"/>
        <w:r w:rsidRPr="00286E88">
          <w:rPr>
            <w:rFonts w:ascii="Verdana" w:hAnsi="Verdana"/>
            <w:color w:val="000000"/>
            <w:sz w:val="20"/>
            <w:szCs w:val="20"/>
            <w:rPrChange w:id="121" w:author="Lisa Mathis" w:date="2017-05-19T13:15:00Z">
              <w:rPr>
                <w:rFonts w:ascii="Times New Roman" w:hAnsi="Times New Roman"/>
                <w:color w:val="000000"/>
                <w:szCs w:val="20"/>
              </w:rPr>
            </w:rPrChange>
          </w:rPr>
          <w:t xml:space="preserve"> expansion of eligibility for persons with pre-existing conditions; </w:t>
        </w:r>
      </w:ins>
    </w:p>
    <w:p w14:paraId="45767E64" w14:textId="7DB54209" w:rsidR="00521EFF" w:rsidRPr="00286E88" w:rsidRDefault="00521EFF" w:rsidP="00196C13">
      <w:pPr>
        <w:numPr>
          <w:ilvl w:val="0"/>
          <w:numId w:val="24"/>
        </w:numPr>
        <w:spacing w:line="360" w:lineRule="auto"/>
        <w:rPr>
          <w:ins w:id="122" w:author="Lisa Mathis" w:date="2017-05-18T12:42:00Z"/>
          <w:rFonts w:ascii="Verdana" w:hAnsi="Verdana"/>
          <w:color w:val="000000"/>
          <w:sz w:val="20"/>
          <w:szCs w:val="20"/>
          <w:rPrChange w:id="123" w:author="Lisa Mathis" w:date="2017-05-19T13:15:00Z">
            <w:rPr>
              <w:ins w:id="124" w:author="Lisa Mathis" w:date="2017-05-18T12:42:00Z"/>
              <w:rFonts w:ascii="Times New Roman" w:hAnsi="Times New Roman"/>
              <w:color w:val="000000"/>
              <w:szCs w:val="20"/>
            </w:rPr>
          </w:rPrChange>
        </w:rPr>
      </w:pPr>
      <w:proofErr w:type="gramStart"/>
      <w:ins w:id="125" w:author="Lisa Mathis" w:date="2017-05-18T12:42:00Z">
        <w:r w:rsidRPr="00286E88">
          <w:rPr>
            <w:rFonts w:ascii="Verdana" w:hAnsi="Verdana"/>
            <w:color w:val="000000"/>
            <w:sz w:val="20"/>
            <w:szCs w:val="20"/>
            <w:rPrChange w:id="126" w:author="Lisa Mathis" w:date="2017-05-19T13:15:00Z">
              <w:rPr>
                <w:rFonts w:ascii="Times New Roman" w:hAnsi="Times New Roman"/>
                <w:color w:val="000000"/>
                <w:szCs w:val="20"/>
              </w:rPr>
            </w:rPrChange>
          </w:rPr>
          <w:lastRenderedPageBreak/>
          <w:t>the</w:t>
        </w:r>
        <w:proofErr w:type="gramEnd"/>
        <w:r w:rsidRPr="00286E88">
          <w:rPr>
            <w:rFonts w:ascii="Verdana" w:hAnsi="Verdana"/>
            <w:color w:val="000000"/>
            <w:sz w:val="20"/>
            <w:szCs w:val="20"/>
            <w:rPrChange w:id="127" w:author="Lisa Mathis" w:date="2017-05-19T13:15:00Z">
              <w:rPr>
                <w:rFonts w:ascii="Times New Roman" w:hAnsi="Times New Roman"/>
                <w:color w:val="000000"/>
                <w:szCs w:val="20"/>
              </w:rPr>
            </w:rPrChange>
          </w:rPr>
          <w:t xml:space="preserve"> pursuit of the National Quality Strategy targeting improved health care outcomes, population health</w:t>
        </w:r>
      </w:ins>
      <w:ins w:id="128" w:author="jsmat" w:date="2017-05-18T18:13:00Z">
        <w:r w:rsidR="00EE2255" w:rsidRPr="00286E88">
          <w:rPr>
            <w:rFonts w:ascii="Verdana" w:hAnsi="Verdana"/>
            <w:color w:val="000000"/>
            <w:sz w:val="20"/>
            <w:szCs w:val="20"/>
            <w:rPrChange w:id="129" w:author="Lisa Mathis" w:date="2017-05-19T13:15:00Z">
              <w:rPr>
                <w:rFonts w:ascii="Verdana" w:hAnsi="Verdana"/>
                <w:color w:val="000000"/>
              </w:rPr>
            </w:rPrChange>
          </w:rPr>
          <w:t>,</w:t>
        </w:r>
      </w:ins>
      <w:ins w:id="130" w:author="Lisa Mathis" w:date="2017-05-18T12:42:00Z">
        <w:r w:rsidRPr="00286E88">
          <w:rPr>
            <w:rFonts w:ascii="Verdana" w:hAnsi="Verdana"/>
            <w:color w:val="000000"/>
            <w:sz w:val="20"/>
            <w:szCs w:val="20"/>
            <w:rPrChange w:id="131" w:author="Lisa Mathis" w:date="2017-05-19T13:15:00Z">
              <w:rPr>
                <w:rFonts w:ascii="Times New Roman" w:hAnsi="Times New Roman"/>
                <w:color w:val="000000"/>
                <w:szCs w:val="20"/>
              </w:rPr>
            </w:rPrChange>
          </w:rPr>
          <w:t xml:space="preserve"> and lower costs; </w:t>
        </w:r>
      </w:ins>
    </w:p>
    <w:p w14:paraId="6DDB8F0D" w14:textId="31C24663" w:rsidR="00521EFF" w:rsidRPr="00286E88" w:rsidRDefault="00521EFF" w:rsidP="00196C13">
      <w:pPr>
        <w:numPr>
          <w:ilvl w:val="0"/>
          <w:numId w:val="24"/>
        </w:numPr>
        <w:spacing w:line="360" w:lineRule="auto"/>
        <w:rPr>
          <w:ins w:id="132" w:author="Lisa Mathis" w:date="2017-05-18T12:42:00Z"/>
          <w:rFonts w:ascii="Verdana" w:hAnsi="Verdana"/>
          <w:color w:val="000000"/>
          <w:sz w:val="20"/>
          <w:szCs w:val="20"/>
          <w:rPrChange w:id="133" w:author="Lisa Mathis" w:date="2017-05-19T13:15:00Z">
            <w:rPr>
              <w:ins w:id="134" w:author="Lisa Mathis" w:date="2017-05-18T12:42:00Z"/>
              <w:rFonts w:ascii="Times New Roman" w:hAnsi="Times New Roman"/>
              <w:color w:val="000000"/>
              <w:szCs w:val="20"/>
            </w:rPr>
          </w:rPrChange>
        </w:rPr>
      </w:pPr>
      <w:proofErr w:type="gramStart"/>
      <w:ins w:id="135" w:author="Lisa Mathis" w:date="2017-05-18T12:42:00Z">
        <w:r w:rsidRPr="00286E88">
          <w:rPr>
            <w:rFonts w:ascii="Verdana" w:hAnsi="Verdana"/>
            <w:color w:val="000000"/>
            <w:sz w:val="20"/>
            <w:szCs w:val="20"/>
            <w:rPrChange w:id="136" w:author="Lisa Mathis" w:date="2017-05-19T13:15:00Z">
              <w:rPr>
                <w:rFonts w:ascii="Times New Roman" w:hAnsi="Times New Roman"/>
                <w:color w:val="000000"/>
                <w:szCs w:val="20"/>
              </w:rPr>
            </w:rPrChange>
          </w:rPr>
          <w:t>efforts</w:t>
        </w:r>
        <w:proofErr w:type="gramEnd"/>
        <w:r w:rsidRPr="00286E88">
          <w:rPr>
            <w:rFonts w:ascii="Verdana" w:hAnsi="Verdana"/>
            <w:color w:val="000000"/>
            <w:sz w:val="20"/>
            <w:szCs w:val="20"/>
            <w:rPrChange w:id="137" w:author="Lisa Mathis" w:date="2017-05-19T13:15:00Z">
              <w:rPr>
                <w:rFonts w:ascii="Times New Roman" w:hAnsi="Times New Roman"/>
                <w:color w:val="000000"/>
                <w:szCs w:val="20"/>
              </w:rPr>
            </w:rPrChange>
          </w:rPr>
          <w:t xml:space="preserve"> to better integrate physical and behavioral health care with long-term services and supports (</w:t>
        </w:r>
        <w:commentRangeStart w:id="138"/>
        <w:r w:rsidRPr="00286E88">
          <w:rPr>
            <w:rFonts w:ascii="Verdana" w:hAnsi="Verdana"/>
            <w:color w:val="000000"/>
            <w:sz w:val="20"/>
            <w:szCs w:val="20"/>
            <w:rPrChange w:id="139" w:author="Lisa Mathis" w:date="2017-05-19T13:15:00Z">
              <w:rPr>
                <w:rFonts w:ascii="Times New Roman" w:hAnsi="Times New Roman"/>
                <w:color w:val="000000"/>
                <w:szCs w:val="20"/>
              </w:rPr>
            </w:rPrChange>
          </w:rPr>
          <w:t>LTSS</w:t>
        </w:r>
        <w:commentRangeEnd w:id="138"/>
        <w:r w:rsidRPr="00286E88">
          <w:rPr>
            <w:rFonts w:ascii="Verdana" w:hAnsi="Verdana"/>
            <w:color w:val="000000"/>
            <w:sz w:val="20"/>
            <w:szCs w:val="20"/>
            <w:rPrChange w:id="140" w:author="Lisa Mathis" w:date="2017-05-19T13:15:00Z">
              <w:rPr>
                <w:rFonts w:ascii="Times New Roman" w:hAnsi="Times New Roman"/>
                <w:color w:val="000000"/>
                <w:szCs w:val="20"/>
              </w:rPr>
            </w:rPrChange>
          </w:rPr>
          <w:t>)</w:t>
        </w:r>
        <w:r w:rsidRPr="00286E88">
          <w:rPr>
            <w:rStyle w:val="CommentReference"/>
            <w:rFonts w:ascii="Verdana" w:hAnsi="Verdana"/>
            <w:color w:val="000000"/>
            <w:sz w:val="20"/>
            <w:szCs w:val="20"/>
            <w:lang w:val="x-none" w:eastAsia="x-none"/>
            <w:rPrChange w:id="141" w:author="Lisa Mathis" w:date="2017-05-19T13:15:00Z">
              <w:rPr>
                <w:rStyle w:val="CommentReference"/>
                <w:color w:val="000000"/>
                <w:lang w:val="x-none" w:eastAsia="x-none"/>
              </w:rPr>
            </w:rPrChange>
          </w:rPr>
          <w:commentReference w:id="138"/>
        </w:r>
        <w:r w:rsidRPr="00286E88">
          <w:rPr>
            <w:rFonts w:ascii="Verdana" w:hAnsi="Verdana"/>
            <w:color w:val="000000"/>
            <w:sz w:val="20"/>
            <w:szCs w:val="20"/>
            <w:rPrChange w:id="142" w:author="Lisa Mathis" w:date="2017-05-19T13:15:00Z">
              <w:rPr>
                <w:rFonts w:ascii="Times New Roman" w:hAnsi="Times New Roman"/>
                <w:color w:val="000000"/>
                <w:szCs w:val="20"/>
              </w:rPr>
            </w:rPrChange>
          </w:rPr>
          <w:t xml:space="preserve"> to achieve improved person-centered care; and</w:t>
        </w:r>
        <w:del w:id="143" w:author="jsmat" w:date="2017-05-18T18:13:00Z">
          <w:r w:rsidRPr="00286E88" w:rsidDel="00EE2255">
            <w:rPr>
              <w:rFonts w:ascii="Verdana" w:hAnsi="Verdana"/>
              <w:color w:val="000000"/>
              <w:sz w:val="20"/>
              <w:szCs w:val="20"/>
              <w:rPrChange w:id="144" w:author="Lisa Mathis" w:date="2017-05-19T13:15:00Z">
                <w:rPr>
                  <w:rFonts w:ascii="Times New Roman" w:hAnsi="Times New Roman"/>
                  <w:color w:val="000000"/>
                  <w:szCs w:val="20"/>
                </w:rPr>
              </w:rPrChange>
            </w:rPr>
            <w:delText>,</w:delText>
          </w:r>
        </w:del>
        <w:r w:rsidRPr="00286E88">
          <w:rPr>
            <w:rFonts w:ascii="Verdana" w:hAnsi="Verdana"/>
            <w:color w:val="000000"/>
            <w:sz w:val="20"/>
            <w:szCs w:val="20"/>
            <w:rPrChange w:id="145" w:author="Lisa Mathis" w:date="2017-05-19T13:15:00Z">
              <w:rPr>
                <w:rFonts w:ascii="Times New Roman" w:hAnsi="Times New Roman"/>
                <w:color w:val="000000"/>
                <w:szCs w:val="20"/>
              </w:rPr>
            </w:rPrChange>
          </w:rPr>
          <w:t xml:space="preserve"> </w:t>
        </w:r>
      </w:ins>
    </w:p>
    <w:p w14:paraId="1B0BE5ED" w14:textId="70D62B19" w:rsidR="00521EFF" w:rsidRPr="00286E88" w:rsidRDefault="002E45BD" w:rsidP="00196C13">
      <w:pPr>
        <w:numPr>
          <w:ilvl w:val="0"/>
          <w:numId w:val="24"/>
        </w:numPr>
        <w:spacing w:line="360" w:lineRule="auto"/>
        <w:rPr>
          <w:ins w:id="146" w:author="Lisa Mathis" w:date="2017-05-18T12:42:00Z"/>
          <w:rFonts w:ascii="Verdana" w:hAnsi="Verdana"/>
          <w:color w:val="000000"/>
          <w:sz w:val="20"/>
          <w:szCs w:val="20"/>
          <w:rPrChange w:id="147" w:author="Lisa Mathis" w:date="2017-05-19T13:15:00Z">
            <w:rPr>
              <w:ins w:id="148" w:author="Lisa Mathis" w:date="2017-05-18T12:42:00Z"/>
              <w:rFonts w:ascii="Times New Roman" w:hAnsi="Times New Roman"/>
              <w:color w:val="000000"/>
              <w:szCs w:val="20"/>
            </w:rPr>
          </w:rPrChange>
        </w:rPr>
      </w:pPr>
      <w:proofErr w:type="gramStart"/>
      <w:ins w:id="149" w:author="Lisa Mathis" w:date="2017-05-18T16:46:00Z">
        <w:r w:rsidRPr="00286E88">
          <w:rPr>
            <w:rFonts w:ascii="Verdana" w:hAnsi="Verdana"/>
            <w:color w:val="000000"/>
            <w:sz w:val="20"/>
            <w:szCs w:val="20"/>
            <w:rPrChange w:id="150" w:author="Lisa Mathis" w:date="2017-05-19T13:15:00Z">
              <w:rPr>
                <w:rFonts w:ascii="Verdana" w:hAnsi="Verdana"/>
                <w:color w:val="000000"/>
              </w:rPr>
            </w:rPrChange>
          </w:rPr>
          <w:t>the</w:t>
        </w:r>
        <w:proofErr w:type="gramEnd"/>
        <w:r w:rsidRPr="00286E88">
          <w:rPr>
            <w:rFonts w:ascii="Verdana" w:hAnsi="Verdana"/>
            <w:color w:val="000000"/>
            <w:sz w:val="20"/>
            <w:szCs w:val="20"/>
            <w:rPrChange w:id="151" w:author="Lisa Mathis" w:date="2017-05-19T13:15:00Z">
              <w:rPr>
                <w:rFonts w:ascii="Verdana" w:hAnsi="Verdana"/>
                <w:color w:val="000000"/>
              </w:rPr>
            </w:rPrChange>
          </w:rPr>
          <w:t xml:space="preserve"> </w:t>
        </w:r>
      </w:ins>
      <w:ins w:id="152" w:author="Lisa Mathis" w:date="2017-05-18T12:42:00Z">
        <w:r w:rsidR="00521EFF" w:rsidRPr="00286E88">
          <w:rPr>
            <w:rFonts w:ascii="Verdana" w:hAnsi="Verdana"/>
            <w:color w:val="000000"/>
            <w:sz w:val="20"/>
            <w:szCs w:val="20"/>
            <w:rPrChange w:id="153" w:author="Lisa Mathis" w:date="2017-05-19T13:15:00Z">
              <w:rPr>
                <w:rFonts w:ascii="Times New Roman" w:hAnsi="Times New Roman"/>
                <w:color w:val="000000"/>
                <w:szCs w:val="20"/>
              </w:rPr>
            </w:rPrChange>
          </w:rPr>
          <w:t>continuing transformation of Medicaid’s delivery of long</w:t>
        </w:r>
        <w:del w:id="154" w:author="jsmat" w:date="2017-05-18T18:13:00Z">
          <w:r w:rsidR="00521EFF" w:rsidRPr="00286E88" w:rsidDel="00EE2255">
            <w:rPr>
              <w:rFonts w:ascii="Verdana" w:hAnsi="Verdana"/>
              <w:color w:val="000000"/>
              <w:sz w:val="20"/>
              <w:szCs w:val="20"/>
              <w:rPrChange w:id="155" w:author="Lisa Mathis" w:date="2017-05-19T13:15:00Z">
                <w:rPr>
                  <w:rFonts w:ascii="Times New Roman" w:hAnsi="Times New Roman"/>
                  <w:color w:val="000000"/>
                  <w:szCs w:val="20"/>
                </w:rPr>
              </w:rPrChange>
            </w:rPr>
            <w:delText xml:space="preserve"> </w:delText>
          </w:r>
        </w:del>
      </w:ins>
      <w:ins w:id="156" w:author="jsmat" w:date="2017-05-18T18:13:00Z">
        <w:r w:rsidR="00EE2255" w:rsidRPr="00286E88">
          <w:rPr>
            <w:rFonts w:ascii="Verdana" w:hAnsi="Verdana"/>
            <w:color w:val="000000"/>
            <w:sz w:val="20"/>
            <w:szCs w:val="20"/>
            <w:rPrChange w:id="157" w:author="Lisa Mathis" w:date="2017-05-19T13:15:00Z">
              <w:rPr>
                <w:rFonts w:ascii="Verdana" w:hAnsi="Verdana"/>
                <w:color w:val="000000"/>
              </w:rPr>
            </w:rPrChange>
          </w:rPr>
          <w:t>-</w:t>
        </w:r>
      </w:ins>
      <w:ins w:id="158" w:author="Lisa Mathis" w:date="2017-05-18T12:42:00Z">
        <w:r w:rsidR="00521EFF" w:rsidRPr="00286E88">
          <w:rPr>
            <w:rFonts w:ascii="Verdana" w:hAnsi="Verdana"/>
            <w:color w:val="000000"/>
            <w:sz w:val="20"/>
            <w:szCs w:val="20"/>
            <w:rPrChange w:id="159" w:author="Lisa Mathis" w:date="2017-05-19T13:15:00Z">
              <w:rPr>
                <w:rFonts w:ascii="Times New Roman" w:hAnsi="Times New Roman"/>
                <w:color w:val="000000"/>
                <w:szCs w:val="20"/>
              </w:rPr>
            </w:rPrChange>
          </w:rPr>
          <w:t>term services and supports to achieve community integration for individuals with chronic and disabling conditions.</w:t>
        </w:r>
      </w:ins>
    </w:p>
    <w:p w14:paraId="328086D8" w14:textId="1A7402F6" w:rsidR="00521EFF" w:rsidRPr="00286E88" w:rsidRDefault="00521EFF" w:rsidP="00196C13">
      <w:pPr>
        <w:spacing w:line="360" w:lineRule="auto"/>
        <w:rPr>
          <w:ins w:id="160" w:author="Lisa Mathis" w:date="2017-05-18T12:42:00Z"/>
          <w:rFonts w:ascii="Verdana" w:hAnsi="Verdana"/>
          <w:color w:val="000000"/>
          <w:sz w:val="20"/>
          <w:szCs w:val="20"/>
          <w:rPrChange w:id="161" w:author="Lisa Mathis" w:date="2017-05-19T13:15:00Z">
            <w:rPr>
              <w:ins w:id="162" w:author="Lisa Mathis" w:date="2017-05-18T12:42:00Z"/>
              <w:rFonts w:ascii="Times New Roman" w:hAnsi="Times New Roman"/>
              <w:color w:val="000000"/>
              <w:szCs w:val="20"/>
            </w:rPr>
          </w:rPrChange>
        </w:rPr>
      </w:pPr>
      <w:ins w:id="163" w:author="Lisa Mathis" w:date="2017-05-18T12:42:00Z">
        <w:r w:rsidRPr="00286E88">
          <w:rPr>
            <w:rFonts w:ascii="Verdana" w:hAnsi="Verdana"/>
            <w:color w:val="000000"/>
            <w:sz w:val="20"/>
            <w:szCs w:val="20"/>
            <w:rPrChange w:id="164" w:author="Lisa Mathis" w:date="2017-05-19T13:15:00Z">
              <w:rPr>
                <w:rFonts w:ascii="Times New Roman" w:hAnsi="Times New Roman"/>
                <w:color w:val="000000"/>
                <w:szCs w:val="20"/>
              </w:rPr>
            </w:rPrChange>
          </w:rPr>
          <w:t xml:space="preserve">Through research focusing on health care for individuals with I/DD over time, we will </w:t>
        </w:r>
        <w:del w:id="165" w:author="Mark Davis" w:date="2017-05-18T21:55:00Z">
          <w:r w:rsidRPr="00286E88" w:rsidDel="00EF482D">
            <w:rPr>
              <w:rFonts w:ascii="Verdana" w:hAnsi="Verdana"/>
              <w:color w:val="000000"/>
              <w:sz w:val="20"/>
              <w:szCs w:val="20"/>
              <w:rPrChange w:id="166" w:author="Lisa Mathis" w:date="2017-05-19T13:15:00Z">
                <w:rPr>
                  <w:rFonts w:ascii="Times New Roman" w:hAnsi="Times New Roman"/>
                  <w:color w:val="000000"/>
                  <w:szCs w:val="20"/>
                </w:rPr>
              </w:rPrChange>
            </w:rPr>
            <w:delText xml:space="preserve">be able to </w:delText>
          </w:r>
        </w:del>
        <w:r w:rsidRPr="00286E88">
          <w:rPr>
            <w:rFonts w:ascii="Verdana" w:hAnsi="Verdana"/>
            <w:color w:val="000000"/>
            <w:sz w:val="20"/>
            <w:szCs w:val="20"/>
            <w:rPrChange w:id="167" w:author="Lisa Mathis" w:date="2017-05-19T13:15:00Z">
              <w:rPr>
                <w:rFonts w:ascii="Times New Roman" w:hAnsi="Times New Roman"/>
                <w:color w:val="000000"/>
                <w:szCs w:val="20"/>
              </w:rPr>
            </w:rPrChange>
          </w:rPr>
          <w:t xml:space="preserve">narrow the gap in knowledge about health care services and quality of health outcomes for individuals with I/DD, thus reducing health care disparities among this population.  </w:t>
        </w:r>
      </w:ins>
    </w:p>
    <w:p w14:paraId="5A628A78" w14:textId="77777777" w:rsidR="00286E88" w:rsidRDefault="00286E88" w:rsidP="00196C13">
      <w:pPr>
        <w:spacing w:line="360" w:lineRule="auto"/>
        <w:rPr>
          <w:ins w:id="168" w:author="Lisa Mathis" w:date="2017-05-19T13:20:00Z"/>
          <w:rFonts w:ascii="Verdana" w:hAnsi="Verdana"/>
          <w:color w:val="000000"/>
          <w:sz w:val="20"/>
          <w:szCs w:val="20"/>
        </w:rPr>
      </w:pPr>
    </w:p>
    <w:p w14:paraId="35A74B1F" w14:textId="4194B5AE" w:rsidR="00521EFF" w:rsidRPr="00286E88" w:rsidRDefault="00521EFF" w:rsidP="00196C13">
      <w:pPr>
        <w:spacing w:line="360" w:lineRule="auto"/>
        <w:rPr>
          <w:ins w:id="169" w:author="Lisa Mathis" w:date="2017-05-18T17:44:00Z"/>
          <w:rFonts w:ascii="Verdana" w:hAnsi="Verdana"/>
          <w:color w:val="000000"/>
          <w:sz w:val="20"/>
          <w:szCs w:val="20"/>
          <w:rPrChange w:id="170" w:author="Lisa Mathis" w:date="2017-05-19T13:15:00Z">
            <w:rPr>
              <w:ins w:id="171" w:author="Lisa Mathis" w:date="2017-05-18T17:44:00Z"/>
              <w:rFonts w:ascii="Verdana" w:hAnsi="Verdana"/>
              <w:color w:val="000000"/>
            </w:rPr>
          </w:rPrChange>
        </w:rPr>
      </w:pPr>
      <w:ins w:id="172" w:author="Lisa Mathis" w:date="2017-05-18T12:42:00Z">
        <w:r w:rsidRPr="00286E88">
          <w:rPr>
            <w:rFonts w:ascii="Verdana" w:hAnsi="Verdana"/>
            <w:color w:val="000000"/>
            <w:sz w:val="20"/>
            <w:szCs w:val="20"/>
            <w:rPrChange w:id="173" w:author="Lisa Mathis" w:date="2017-05-19T13:15:00Z">
              <w:rPr>
                <w:rFonts w:ascii="Times New Roman" w:hAnsi="Times New Roman"/>
                <w:color w:val="000000"/>
                <w:szCs w:val="20"/>
              </w:rPr>
            </w:rPrChange>
          </w:rPr>
          <w:t xml:space="preserve">A collective analysis of health care data for individuals with I/DD will provide evidence-based recommendations for policy reform to develop guidelines for better standards of care for the I/DD population. The goal of the Center for Epidemiological Research for </w:t>
        </w:r>
        <w:del w:id="174" w:author="jsmat" w:date="2017-05-18T18:14:00Z">
          <w:r w:rsidRPr="00286E88" w:rsidDel="00EE2255">
            <w:rPr>
              <w:rFonts w:ascii="Verdana" w:hAnsi="Verdana"/>
              <w:color w:val="000000"/>
              <w:sz w:val="20"/>
              <w:szCs w:val="20"/>
              <w:rPrChange w:id="175" w:author="Lisa Mathis" w:date="2017-05-19T13:15:00Z">
                <w:rPr>
                  <w:rFonts w:ascii="Times New Roman" w:hAnsi="Times New Roman"/>
                  <w:color w:val="000000"/>
                  <w:szCs w:val="20"/>
                </w:rPr>
              </w:rPrChange>
            </w:rPr>
            <w:delText>i</w:delText>
          </w:r>
        </w:del>
      </w:ins>
      <w:ins w:id="176" w:author="jsmat" w:date="2017-05-18T18:14:00Z">
        <w:r w:rsidR="00EE2255" w:rsidRPr="00286E88">
          <w:rPr>
            <w:rFonts w:ascii="Verdana" w:hAnsi="Verdana"/>
            <w:color w:val="000000"/>
            <w:sz w:val="20"/>
            <w:szCs w:val="20"/>
            <w:rPrChange w:id="177" w:author="Lisa Mathis" w:date="2017-05-19T13:15:00Z">
              <w:rPr>
                <w:rFonts w:ascii="Verdana" w:hAnsi="Verdana"/>
                <w:color w:val="000000"/>
              </w:rPr>
            </w:rPrChange>
          </w:rPr>
          <w:t>I</w:t>
        </w:r>
      </w:ins>
      <w:ins w:id="178" w:author="Lisa Mathis" w:date="2017-05-18T12:42:00Z">
        <w:r w:rsidRPr="00286E88">
          <w:rPr>
            <w:rFonts w:ascii="Verdana" w:hAnsi="Verdana"/>
            <w:color w:val="000000"/>
            <w:sz w:val="20"/>
            <w:szCs w:val="20"/>
            <w:rPrChange w:id="179" w:author="Lisa Mathis" w:date="2017-05-19T13:15:00Z">
              <w:rPr>
                <w:rFonts w:ascii="Times New Roman" w:hAnsi="Times New Roman"/>
                <w:color w:val="000000"/>
                <w:szCs w:val="20"/>
              </w:rPr>
            </w:rPrChange>
          </w:rPr>
          <w:t xml:space="preserve">ndividuals with I/DD (CERIIDD) will </w:t>
        </w:r>
      </w:ins>
      <w:ins w:id="180" w:author="jsmat" w:date="2017-05-18T19:09:00Z">
        <w:r w:rsidR="009C64FF" w:rsidRPr="00286E88">
          <w:rPr>
            <w:rFonts w:ascii="Verdana" w:hAnsi="Verdana"/>
            <w:color w:val="000000"/>
            <w:sz w:val="20"/>
            <w:szCs w:val="20"/>
            <w:rPrChange w:id="181" w:author="Lisa Mathis" w:date="2017-05-19T13:15:00Z">
              <w:rPr>
                <w:rFonts w:ascii="Verdana" w:hAnsi="Verdana"/>
                <w:color w:val="000000"/>
              </w:rPr>
            </w:rPrChange>
          </w:rPr>
          <w:t xml:space="preserve">be to </w:t>
        </w:r>
      </w:ins>
      <w:ins w:id="182" w:author="Lisa Mathis" w:date="2017-05-18T12:42:00Z">
        <w:r w:rsidRPr="00286E88">
          <w:rPr>
            <w:rFonts w:ascii="Verdana" w:hAnsi="Verdana"/>
            <w:color w:val="000000"/>
            <w:sz w:val="20"/>
            <w:szCs w:val="20"/>
            <w:rPrChange w:id="183" w:author="Lisa Mathis" w:date="2017-05-19T13:15:00Z">
              <w:rPr>
                <w:rFonts w:ascii="Times New Roman" w:hAnsi="Times New Roman"/>
                <w:color w:val="000000"/>
                <w:szCs w:val="20"/>
              </w:rPr>
            </w:rPrChange>
          </w:rPr>
          <w:t xml:space="preserve">collect health care data for the I/DD population, </w:t>
        </w:r>
      </w:ins>
      <w:ins w:id="184" w:author="jsmat" w:date="2017-05-18T19:09:00Z">
        <w:r w:rsidR="009605E5" w:rsidRPr="00286E88">
          <w:rPr>
            <w:rFonts w:ascii="Verdana" w:hAnsi="Verdana"/>
            <w:color w:val="000000"/>
            <w:sz w:val="20"/>
            <w:szCs w:val="20"/>
            <w:rPrChange w:id="185" w:author="Lisa Mathis" w:date="2017-05-19T13:15:00Z">
              <w:rPr>
                <w:rFonts w:ascii="Verdana" w:hAnsi="Verdana"/>
                <w:color w:val="000000"/>
              </w:rPr>
            </w:rPrChange>
          </w:rPr>
          <w:t xml:space="preserve">and </w:t>
        </w:r>
      </w:ins>
      <w:ins w:id="186" w:author="Lisa Mathis" w:date="2017-05-18T12:42:00Z">
        <w:r w:rsidRPr="00286E88">
          <w:rPr>
            <w:rFonts w:ascii="Verdana" w:hAnsi="Verdana"/>
            <w:color w:val="000000"/>
            <w:sz w:val="20"/>
            <w:szCs w:val="20"/>
            <w:rPrChange w:id="187" w:author="Lisa Mathis" w:date="2017-05-19T13:15:00Z">
              <w:rPr>
                <w:rFonts w:ascii="Times New Roman" w:hAnsi="Times New Roman"/>
                <w:color w:val="000000"/>
                <w:szCs w:val="20"/>
              </w:rPr>
            </w:rPrChange>
          </w:rPr>
          <w:t>analyze and interpret findings</w:t>
        </w:r>
        <w:commentRangeStart w:id="188"/>
        <w:del w:id="189" w:author="jsmat" w:date="2017-05-18T19:09:00Z">
          <w:r w:rsidRPr="00286E88" w:rsidDel="009605E5">
            <w:rPr>
              <w:rFonts w:ascii="Verdana" w:hAnsi="Verdana"/>
              <w:color w:val="000000"/>
              <w:sz w:val="20"/>
              <w:szCs w:val="20"/>
              <w:rPrChange w:id="190" w:author="Lisa Mathis" w:date="2017-05-19T13:15:00Z">
                <w:rPr>
                  <w:rFonts w:ascii="Times New Roman" w:hAnsi="Times New Roman"/>
                  <w:color w:val="000000"/>
                  <w:szCs w:val="20"/>
                </w:rPr>
              </w:rPrChange>
            </w:rPr>
            <w:delText>…to</w:delText>
          </w:r>
        </w:del>
      </w:ins>
      <w:ins w:id="191" w:author="jsmat" w:date="2017-05-18T19:09:00Z">
        <w:r w:rsidR="009605E5" w:rsidRPr="00286E88">
          <w:rPr>
            <w:rFonts w:ascii="Verdana" w:hAnsi="Verdana"/>
            <w:color w:val="000000"/>
            <w:sz w:val="20"/>
            <w:szCs w:val="20"/>
            <w:rPrChange w:id="192" w:author="Lisa Mathis" w:date="2017-05-19T13:15:00Z">
              <w:rPr>
                <w:rFonts w:ascii="Verdana" w:hAnsi="Verdana"/>
                <w:color w:val="000000"/>
              </w:rPr>
            </w:rPrChange>
          </w:rPr>
          <w:t xml:space="preserve"> for</w:t>
        </w:r>
      </w:ins>
      <w:ins w:id="193" w:author="Lisa Mathis" w:date="2017-05-18T12:42:00Z">
        <w:r w:rsidRPr="00286E88">
          <w:rPr>
            <w:rFonts w:ascii="Verdana" w:hAnsi="Verdana"/>
            <w:color w:val="000000"/>
            <w:sz w:val="20"/>
            <w:szCs w:val="20"/>
            <w:rPrChange w:id="194" w:author="Lisa Mathis" w:date="2017-05-19T13:15:00Z">
              <w:rPr>
                <w:rFonts w:ascii="Times New Roman" w:hAnsi="Times New Roman"/>
                <w:color w:val="000000"/>
                <w:szCs w:val="20"/>
              </w:rPr>
            </w:rPrChange>
          </w:rPr>
          <w:t xml:space="preserve"> </w:t>
        </w:r>
      </w:ins>
      <w:ins w:id="195" w:author="Mark Davis" w:date="2017-05-18T21:57:00Z">
        <w:r w:rsidR="004632DC" w:rsidRPr="00286E88">
          <w:rPr>
            <w:rFonts w:ascii="Verdana" w:hAnsi="Verdana"/>
            <w:color w:val="000000"/>
            <w:sz w:val="20"/>
            <w:szCs w:val="20"/>
            <w:rPrChange w:id="196" w:author="Lisa Mathis" w:date="2017-05-19T13:15:00Z">
              <w:rPr>
                <w:rFonts w:ascii="Verdana" w:hAnsi="Verdana"/>
                <w:color w:val="000000"/>
              </w:rPr>
            </w:rPrChange>
          </w:rPr>
          <w:t xml:space="preserve">state </w:t>
        </w:r>
      </w:ins>
      <w:ins w:id="197" w:author="Lisa Mathis" w:date="2017-05-18T12:42:00Z">
        <w:r w:rsidRPr="00286E88">
          <w:rPr>
            <w:rFonts w:ascii="Verdana" w:hAnsi="Verdana"/>
            <w:color w:val="000000"/>
            <w:sz w:val="20"/>
            <w:szCs w:val="20"/>
            <w:rPrChange w:id="198" w:author="Lisa Mathis" w:date="2017-05-19T13:15:00Z">
              <w:rPr>
                <w:rFonts w:ascii="Times New Roman" w:hAnsi="Times New Roman"/>
                <w:color w:val="000000"/>
                <w:szCs w:val="20"/>
              </w:rPr>
            </w:rPrChange>
          </w:rPr>
          <w:t xml:space="preserve">policy makers, </w:t>
        </w:r>
      </w:ins>
      <w:ins w:id="199" w:author="Mark Davis" w:date="2017-05-18T21:56:00Z">
        <w:r w:rsidR="00EF482D" w:rsidRPr="00286E88">
          <w:rPr>
            <w:rFonts w:ascii="Verdana" w:hAnsi="Verdana"/>
            <w:color w:val="000000"/>
            <w:sz w:val="20"/>
            <w:szCs w:val="20"/>
            <w:rPrChange w:id="200" w:author="Lisa Mathis" w:date="2017-05-19T13:15:00Z">
              <w:rPr>
                <w:rFonts w:ascii="Verdana" w:hAnsi="Verdana"/>
                <w:color w:val="000000"/>
              </w:rPr>
            </w:rPrChange>
          </w:rPr>
          <w:t>providers, managed care organizations, CMS</w:t>
        </w:r>
      </w:ins>
      <w:ins w:id="201" w:author="Mark Davis" w:date="2017-05-18T21:58:00Z">
        <w:r w:rsidR="00BE0553" w:rsidRPr="00286E88">
          <w:rPr>
            <w:rFonts w:ascii="Verdana" w:hAnsi="Verdana"/>
            <w:color w:val="000000"/>
            <w:sz w:val="20"/>
            <w:szCs w:val="20"/>
            <w:rPrChange w:id="202" w:author="Lisa Mathis" w:date="2017-05-19T13:15:00Z">
              <w:rPr>
                <w:rFonts w:ascii="Verdana" w:hAnsi="Verdana"/>
                <w:color w:val="000000"/>
              </w:rPr>
            </w:rPrChange>
          </w:rPr>
          <w:t>, advocates for people with I/DD</w:t>
        </w:r>
      </w:ins>
      <w:ins w:id="203" w:author="Mark Davis" w:date="2017-05-18T21:56:00Z">
        <w:r w:rsidR="00EF482D" w:rsidRPr="00286E88">
          <w:rPr>
            <w:rFonts w:ascii="Verdana" w:hAnsi="Verdana"/>
            <w:color w:val="000000"/>
            <w:sz w:val="20"/>
            <w:szCs w:val="20"/>
            <w:rPrChange w:id="204" w:author="Lisa Mathis" w:date="2017-05-19T13:15:00Z">
              <w:rPr>
                <w:rFonts w:ascii="Verdana" w:hAnsi="Verdana"/>
                <w:color w:val="000000"/>
              </w:rPr>
            </w:rPrChange>
          </w:rPr>
          <w:t xml:space="preserve"> and other key </w:t>
        </w:r>
      </w:ins>
      <w:ins w:id="205" w:author="Lisa Mathis" w:date="2017-05-18T12:42:00Z">
        <w:r w:rsidRPr="00286E88">
          <w:rPr>
            <w:rFonts w:ascii="Verdana" w:hAnsi="Verdana"/>
            <w:color w:val="000000"/>
            <w:sz w:val="20"/>
            <w:szCs w:val="20"/>
            <w:rPrChange w:id="206" w:author="Lisa Mathis" w:date="2017-05-19T13:15:00Z">
              <w:rPr>
                <w:rFonts w:ascii="Times New Roman" w:hAnsi="Times New Roman"/>
                <w:color w:val="000000"/>
                <w:szCs w:val="20"/>
              </w:rPr>
            </w:rPrChange>
          </w:rPr>
          <w:t>stakeholder</w:t>
        </w:r>
      </w:ins>
      <w:ins w:id="207" w:author="Mark Davis" w:date="2017-05-18T21:57:00Z">
        <w:r w:rsidR="00EF482D" w:rsidRPr="00286E88">
          <w:rPr>
            <w:rFonts w:ascii="Verdana" w:hAnsi="Verdana"/>
            <w:color w:val="000000"/>
            <w:sz w:val="20"/>
            <w:szCs w:val="20"/>
            <w:rPrChange w:id="208" w:author="Lisa Mathis" w:date="2017-05-19T13:15:00Z">
              <w:rPr>
                <w:rFonts w:ascii="Verdana" w:hAnsi="Verdana"/>
                <w:color w:val="000000"/>
              </w:rPr>
            </w:rPrChange>
          </w:rPr>
          <w:t>s.</w:t>
        </w:r>
      </w:ins>
      <w:ins w:id="209" w:author="Lisa Mathis" w:date="2017-05-18T12:42:00Z">
        <w:del w:id="210" w:author="Mark Davis" w:date="2017-05-18T21:57:00Z">
          <w:r w:rsidRPr="00286E88" w:rsidDel="00EF482D">
            <w:rPr>
              <w:rFonts w:ascii="Verdana" w:hAnsi="Verdana"/>
              <w:color w:val="000000"/>
              <w:sz w:val="20"/>
              <w:szCs w:val="20"/>
              <w:rPrChange w:id="211" w:author="Lisa Mathis" w:date="2017-05-19T13:15:00Z">
                <w:rPr>
                  <w:rFonts w:ascii="Times New Roman" w:hAnsi="Times New Roman"/>
                  <w:color w:val="000000"/>
                  <w:szCs w:val="20"/>
                </w:rPr>
              </w:rPrChange>
            </w:rPr>
            <w:delText>s</w:delText>
          </w:r>
        </w:del>
      </w:ins>
      <w:ins w:id="212" w:author="jsmat" w:date="2017-05-18T19:10:00Z">
        <w:del w:id="213" w:author="Mark Davis" w:date="2017-05-18T21:57:00Z">
          <w:r w:rsidR="009605E5" w:rsidRPr="00286E88" w:rsidDel="00EF482D">
            <w:rPr>
              <w:rFonts w:ascii="Verdana" w:hAnsi="Verdana"/>
              <w:color w:val="000000"/>
              <w:sz w:val="20"/>
              <w:szCs w:val="20"/>
              <w:rPrChange w:id="214" w:author="Lisa Mathis" w:date="2017-05-19T13:15:00Z">
                <w:rPr>
                  <w:rFonts w:ascii="Verdana" w:hAnsi="Verdana"/>
                  <w:color w:val="000000"/>
                </w:rPr>
              </w:rPrChange>
            </w:rPr>
            <w:delText>,</w:delText>
          </w:r>
        </w:del>
      </w:ins>
      <w:ins w:id="215" w:author="Lisa Mathis" w:date="2017-05-18T12:42:00Z">
        <w:del w:id="216" w:author="Mark Davis" w:date="2017-05-18T21:57:00Z">
          <w:r w:rsidRPr="00286E88" w:rsidDel="00EF482D">
            <w:rPr>
              <w:rFonts w:ascii="Verdana" w:hAnsi="Verdana"/>
              <w:color w:val="000000"/>
              <w:sz w:val="20"/>
              <w:szCs w:val="20"/>
              <w:rPrChange w:id="217" w:author="Lisa Mathis" w:date="2017-05-19T13:15:00Z">
                <w:rPr>
                  <w:rFonts w:ascii="Times New Roman" w:hAnsi="Times New Roman"/>
                  <w:color w:val="000000"/>
                  <w:szCs w:val="20"/>
                </w:rPr>
              </w:rPrChange>
            </w:rPr>
            <w:delText xml:space="preserve"> and I/DD</w:delText>
          </w:r>
        </w:del>
        <w:r w:rsidRPr="00286E88">
          <w:rPr>
            <w:rFonts w:ascii="Verdana" w:hAnsi="Verdana"/>
            <w:color w:val="000000"/>
            <w:sz w:val="20"/>
            <w:szCs w:val="20"/>
            <w:rPrChange w:id="218" w:author="Lisa Mathis" w:date="2017-05-19T13:15:00Z">
              <w:rPr>
                <w:rFonts w:ascii="Times New Roman" w:hAnsi="Times New Roman"/>
                <w:color w:val="000000"/>
                <w:szCs w:val="20"/>
              </w:rPr>
            </w:rPrChange>
          </w:rPr>
          <w:t xml:space="preserve"> </w:t>
        </w:r>
        <w:del w:id="219" w:author="Mark Davis" w:date="2017-05-18T21:56:00Z">
          <w:r w:rsidRPr="00286E88" w:rsidDel="00EF482D">
            <w:rPr>
              <w:rFonts w:ascii="Verdana" w:hAnsi="Verdana"/>
              <w:color w:val="000000"/>
              <w:sz w:val="20"/>
              <w:szCs w:val="20"/>
              <w:rPrChange w:id="220" w:author="Lisa Mathis" w:date="2017-05-19T13:15:00Z">
                <w:rPr>
                  <w:rFonts w:ascii="Times New Roman" w:hAnsi="Times New Roman"/>
                  <w:color w:val="000000"/>
                  <w:szCs w:val="20"/>
                </w:rPr>
              </w:rPrChange>
            </w:rPr>
            <w:delText xml:space="preserve">patient </w:delText>
          </w:r>
        </w:del>
        <w:del w:id="221" w:author="Mark Davis" w:date="2017-05-18T21:57:00Z">
          <w:r w:rsidRPr="00286E88" w:rsidDel="00EF482D">
            <w:rPr>
              <w:rFonts w:ascii="Verdana" w:hAnsi="Verdana"/>
              <w:color w:val="000000"/>
              <w:sz w:val="20"/>
              <w:szCs w:val="20"/>
              <w:rPrChange w:id="222" w:author="Lisa Mathis" w:date="2017-05-19T13:15:00Z">
                <w:rPr>
                  <w:rFonts w:ascii="Times New Roman" w:hAnsi="Times New Roman"/>
                  <w:color w:val="000000"/>
                  <w:szCs w:val="20"/>
                </w:rPr>
              </w:rPrChange>
            </w:rPr>
            <w:delText>advocates</w:delText>
          </w:r>
          <w:commentRangeEnd w:id="188"/>
          <w:r w:rsidRPr="00286E88" w:rsidDel="00EF482D">
            <w:rPr>
              <w:rStyle w:val="CommentReference"/>
              <w:rFonts w:ascii="Verdana" w:hAnsi="Verdana"/>
              <w:color w:val="000000"/>
              <w:sz w:val="20"/>
              <w:szCs w:val="20"/>
              <w:lang w:val="x-none" w:eastAsia="x-none"/>
              <w:rPrChange w:id="223" w:author="Lisa Mathis" w:date="2017-05-19T13:15:00Z">
                <w:rPr>
                  <w:rStyle w:val="CommentReference"/>
                  <w:color w:val="000000"/>
                  <w:lang w:val="x-none" w:eastAsia="x-none"/>
                </w:rPr>
              </w:rPrChange>
            </w:rPr>
            <w:commentReference w:id="188"/>
          </w:r>
          <w:r w:rsidRPr="00286E88" w:rsidDel="00EF482D">
            <w:rPr>
              <w:rFonts w:ascii="Verdana" w:hAnsi="Verdana"/>
              <w:color w:val="000000"/>
              <w:sz w:val="20"/>
              <w:szCs w:val="20"/>
              <w:rPrChange w:id="224" w:author="Lisa Mathis" w:date="2017-05-19T13:15:00Z">
                <w:rPr>
                  <w:rFonts w:ascii="Times New Roman" w:hAnsi="Times New Roman"/>
                  <w:color w:val="000000"/>
                  <w:szCs w:val="20"/>
                </w:rPr>
              </w:rPrChange>
            </w:rPr>
            <w:delText>.</w:delText>
          </w:r>
        </w:del>
        <w:r w:rsidRPr="00286E88">
          <w:rPr>
            <w:rFonts w:ascii="Verdana" w:hAnsi="Verdana"/>
            <w:color w:val="000000"/>
            <w:sz w:val="20"/>
            <w:szCs w:val="20"/>
            <w:rPrChange w:id="225" w:author="Lisa Mathis" w:date="2017-05-19T13:15:00Z">
              <w:rPr>
                <w:rFonts w:ascii="Times New Roman" w:hAnsi="Times New Roman"/>
                <w:color w:val="000000"/>
                <w:szCs w:val="20"/>
              </w:rPr>
            </w:rPrChange>
          </w:rPr>
          <w:t xml:space="preserve"> </w:t>
        </w:r>
        <w:del w:id="226" w:author="Mark Davis" w:date="2017-05-18T21:59:00Z">
          <w:r w:rsidRPr="00286E88" w:rsidDel="00C35001">
            <w:rPr>
              <w:rFonts w:ascii="Verdana" w:hAnsi="Verdana"/>
              <w:color w:val="000000"/>
              <w:sz w:val="20"/>
              <w:szCs w:val="20"/>
              <w:rPrChange w:id="227" w:author="Lisa Mathis" w:date="2017-05-19T13:15:00Z">
                <w:rPr>
                  <w:rFonts w:ascii="Times New Roman" w:hAnsi="Times New Roman"/>
                  <w:color w:val="000000"/>
                  <w:szCs w:val="20"/>
                </w:rPr>
              </w:rPrChange>
            </w:rPr>
            <w:delText xml:space="preserve">The </w:delText>
          </w:r>
        </w:del>
        <w:r w:rsidRPr="00286E88">
          <w:rPr>
            <w:rFonts w:ascii="Verdana" w:hAnsi="Verdana"/>
            <w:color w:val="000000"/>
            <w:sz w:val="20"/>
            <w:szCs w:val="20"/>
            <w:rPrChange w:id="228" w:author="Lisa Mathis" w:date="2017-05-19T13:15:00Z">
              <w:rPr>
                <w:rFonts w:ascii="Times New Roman" w:hAnsi="Times New Roman"/>
                <w:color w:val="000000"/>
                <w:szCs w:val="20"/>
              </w:rPr>
            </w:rPrChange>
          </w:rPr>
          <w:t xml:space="preserve">CERIIDD will provide a data network for maintaining long-term surveillance measuring the impact of evidence-based improvements in the health care system for the I/DD population.  With this knowledge and team of professionals, which include </w:t>
        </w:r>
      </w:ins>
      <w:ins w:id="229" w:author="Mark Davis" w:date="2017-05-18T21:59:00Z">
        <w:r w:rsidR="00C35001" w:rsidRPr="00286E88">
          <w:rPr>
            <w:rFonts w:ascii="Verdana" w:hAnsi="Verdana"/>
            <w:color w:val="000000"/>
            <w:sz w:val="20"/>
            <w:szCs w:val="20"/>
            <w:rPrChange w:id="230" w:author="Lisa Mathis" w:date="2017-05-19T13:15:00Z">
              <w:rPr>
                <w:rFonts w:ascii="Verdana" w:hAnsi="Verdana"/>
                <w:color w:val="000000"/>
              </w:rPr>
            </w:rPrChange>
          </w:rPr>
          <w:t xml:space="preserve">health care research experts, </w:t>
        </w:r>
      </w:ins>
      <w:ins w:id="231" w:author="Lisa Mathis" w:date="2017-05-18T12:42:00Z">
        <w:r w:rsidRPr="00286E88">
          <w:rPr>
            <w:rFonts w:ascii="Verdana" w:hAnsi="Verdana"/>
            <w:color w:val="000000"/>
            <w:sz w:val="20"/>
            <w:szCs w:val="20"/>
            <w:rPrChange w:id="232" w:author="Lisa Mathis" w:date="2017-05-19T13:15:00Z">
              <w:rPr>
                <w:rFonts w:ascii="Times New Roman" w:hAnsi="Times New Roman"/>
                <w:color w:val="000000"/>
                <w:szCs w:val="20"/>
              </w:rPr>
            </w:rPrChange>
          </w:rPr>
          <w:t>I/DD providers, physicians</w:t>
        </w:r>
      </w:ins>
      <w:ins w:id="233" w:author="jsmat" w:date="2017-05-18T18:18:00Z">
        <w:r w:rsidR="00EE2255" w:rsidRPr="00286E88">
          <w:rPr>
            <w:rFonts w:ascii="Verdana" w:hAnsi="Verdana"/>
            <w:color w:val="000000"/>
            <w:sz w:val="20"/>
            <w:szCs w:val="20"/>
            <w:rPrChange w:id="234" w:author="Lisa Mathis" w:date="2017-05-19T13:15:00Z">
              <w:rPr>
                <w:rFonts w:ascii="Verdana" w:hAnsi="Verdana"/>
                <w:color w:val="000000"/>
              </w:rPr>
            </w:rPrChange>
          </w:rPr>
          <w:t>,</w:t>
        </w:r>
      </w:ins>
      <w:ins w:id="235" w:author="Lisa Mathis" w:date="2017-05-18T12:42:00Z">
        <w:r w:rsidRPr="00286E88">
          <w:rPr>
            <w:rFonts w:ascii="Verdana" w:hAnsi="Verdana"/>
            <w:color w:val="000000"/>
            <w:sz w:val="20"/>
            <w:szCs w:val="20"/>
            <w:rPrChange w:id="236" w:author="Lisa Mathis" w:date="2017-05-19T13:15:00Z">
              <w:rPr>
                <w:rFonts w:ascii="Times New Roman" w:hAnsi="Times New Roman"/>
                <w:color w:val="000000"/>
                <w:szCs w:val="20"/>
              </w:rPr>
            </w:rPrChange>
          </w:rPr>
          <w:t xml:space="preserve"> </w:t>
        </w:r>
      </w:ins>
      <w:ins w:id="237" w:author="Mark Davis" w:date="2017-05-18T22:00:00Z">
        <w:r w:rsidR="00C35001" w:rsidRPr="00286E88">
          <w:rPr>
            <w:rFonts w:ascii="Verdana" w:hAnsi="Verdana"/>
            <w:color w:val="000000"/>
            <w:sz w:val="20"/>
            <w:szCs w:val="20"/>
            <w:rPrChange w:id="238" w:author="Lisa Mathis" w:date="2017-05-19T13:15:00Z">
              <w:rPr>
                <w:rFonts w:ascii="Verdana" w:hAnsi="Verdana"/>
                <w:color w:val="000000"/>
              </w:rPr>
            </w:rPrChange>
          </w:rPr>
          <w:t xml:space="preserve">nurses, former state/federal policy makers </w:t>
        </w:r>
      </w:ins>
      <w:ins w:id="239" w:author="Lisa Mathis" w:date="2017-05-18T12:42:00Z">
        <w:r w:rsidRPr="00286E88">
          <w:rPr>
            <w:rFonts w:ascii="Verdana" w:hAnsi="Verdana"/>
            <w:color w:val="000000"/>
            <w:sz w:val="20"/>
            <w:szCs w:val="20"/>
            <w:rPrChange w:id="240" w:author="Lisa Mathis" w:date="2017-05-19T13:15:00Z">
              <w:rPr>
                <w:rFonts w:ascii="Times New Roman" w:hAnsi="Times New Roman"/>
                <w:color w:val="000000"/>
                <w:szCs w:val="20"/>
              </w:rPr>
            </w:rPrChange>
          </w:rPr>
          <w:t xml:space="preserve">and </w:t>
        </w:r>
        <w:commentRangeStart w:id="241"/>
        <w:r w:rsidRPr="00286E88">
          <w:rPr>
            <w:rFonts w:ascii="Verdana" w:hAnsi="Verdana"/>
            <w:color w:val="000000"/>
            <w:sz w:val="20"/>
            <w:szCs w:val="20"/>
            <w:rPrChange w:id="242" w:author="Lisa Mathis" w:date="2017-05-19T13:15:00Z">
              <w:rPr>
                <w:rFonts w:ascii="Times New Roman" w:hAnsi="Times New Roman"/>
                <w:color w:val="000000"/>
                <w:szCs w:val="20"/>
              </w:rPr>
            </w:rPrChange>
          </w:rPr>
          <w:t>MCO</w:t>
        </w:r>
        <w:commentRangeEnd w:id="241"/>
        <w:r w:rsidRPr="00286E88">
          <w:rPr>
            <w:rStyle w:val="CommentReference"/>
            <w:rFonts w:ascii="Verdana" w:hAnsi="Verdana"/>
            <w:color w:val="000000"/>
            <w:sz w:val="20"/>
            <w:szCs w:val="20"/>
            <w:lang w:val="x-none" w:eastAsia="x-none"/>
            <w:rPrChange w:id="243" w:author="Lisa Mathis" w:date="2017-05-19T13:15:00Z">
              <w:rPr>
                <w:rStyle w:val="CommentReference"/>
                <w:color w:val="000000"/>
                <w:lang w:val="x-none" w:eastAsia="x-none"/>
              </w:rPr>
            </w:rPrChange>
          </w:rPr>
          <w:commentReference w:id="241"/>
        </w:r>
        <w:r w:rsidRPr="00286E88">
          <w:rPr>
            <w:rFonts w:ascii="Verdana" w:hAnsi="Verdana"/>
            <w:color w:val="000000"/>
            <w:sz w:val="20"/>
            <w:szCs w:val="20"/>
            <w:rPrChange w:id="244" w:author="Lisa Mathis" w:date="2017-05-19T13:15:00Z">
              <w:rPr>
                <w:rFonts w:ascii="Times New Roman" w:hAnsi="Times New Roman"/>
                <w:color w:val="000000"/>
                <w:szCs w:val="20"/>
              </w:rPr>
            </w:rPrChange>
          </w:rPr>
          <w:t xml:space="preserve"> administrators, </w:t>
        </w:r>
        <w:del w:id="245" w:author="Mark Davis" w:date="2017-05-18T22:00:00Z">
          <w:r w:rsidRPr="00286E88" w:rsidDel="00C35001">
            <w:rPr>
              <w:rFonts w:ascii="Verdana" w:hAnsi="Verdana"/>
              <w:color w:val="000000"/>
              <w:sz w:val="20"/>
              <w:szCs w:val="20"/>
              <w:rPrChange w:id="246" w:author="Lisa Mathis" w:date="2017-05-19T13:15:00Z">
                <w:rPr>
                  <w:rFonts w:ascii="Times New Roman" w:hAnsi="Times New Roman"/>
                  <w:color w:val="000000"/>
                  <w:szCs w:val="20"/>
                </w:rPr>
              </w:rPrChange>
            </w:rPr>
            <w:delText>we</w:delText>
          </w:r>
        </w:del>
      </w:ins>
      <w:ins w:id="247" w:author="Mark Davis" w:date="2017-05-18T22:00:00Z">
        <w:r w:rsidR="00C35001" w:rsidRPr="00286E88">
          <w:rPr>
            <w:rFonts w:ascii="Verdana" w:hAnsi="Verdana"/>
            <w:color w:val="000000"/>
            <w:sz w:val="20"/>
            <w:szCs w:val="20"/>
            <w:rPrChange w:id="248" w:author="Lisa Mathis" w:date="2017-05-19T13:15:00Z">
              <w:rPr>
                <w:rFonts w:ascii="Verdana" w:hAnsi="Verdana"/>
                <w:color w:val="000000"/>
              </w:rPr>
            </w:rPrChange>
          </w:rPr>
          <w:t>CERIIDD</w:t>
        </w:r>
      </w:ins>
      <w:ins w:id="249" w:author="Lisa Mathis" w:date="2017-05-18T12:42:00Z">
        <w:r w:rsidRPr="00286E88">
          <w:rPr>
            <w:rFonts w:ascii="Verdana" w:hAnsi="Verdana"/>
            <w:color w:val="000000"/>
            <w:sz w:val="20"/>
            <w:szCs w:val="20"/>
            <w:rPrChange w:id="250" w:author="Lisa Mathis" w:date="2017-05-19T13:15:00Z">
              <w:rPr>
                <w:rFonts w:ascii="Times New Roman" w:hAnsi="Times New Roman"/>
                <w:color w:val="000000"/>
                <w:szCs w:val="20"/>
              </w:rPr>
            </w:rPrChange>
          </w:rPr>
          <w:t xml:space="preserve"> will gain a better understanding of health care for individuals with I/DD. This will lead to improved leadership in acute and chronic long-term support and better organized coordinated systems of care on </w:t>
        </w:r>
        <w:proofErr w:type="gramStart"/>
        <w:r w:rsidRPr="00286E88">
          <w:rPr>
            <w:rFonts w:ascii="Verdana" w:hAnsi="Verdana"/>
            <w:color w:val="000000"/>
            <w:sz w:val="20"/>
            <w:szCs w:val="20"/>
            <w:rPrChange w:id="251" w:author="Lisa Mathis" w:date="2017-05-19T13:15:00Z">
              <w:rPr>
                <w:rFonts w:ascii="Times New Roman" w:hAnsi="Times New Roman"/>
                <w:color w:val="000000"/>
                <w:szCs w:val="20"/>
              </w:rPr>
            </w:rPrChange>
          </w:rPr>
          <w:t>a</w:t>
        </w:r>
        <w:proofErr w:type="gramEnd"/>
        <w:r w:rsidRPr="00286E88">
          <w:rPr>
            <w:rFonts w:ascii="Verdana" w:hAnsi="Verdana"/>
            <w:color w:val="000000"/>
            <w:sz w:val="20"/>
            <w:szCs w:val="20"/>
            <w:rPrChange w:id="252" w:author="Lisa Mathis" w:date="2017-05-19T13:15:00Z">
              <w:rPr>
                <w:rFonts w:ascii="Times New Roman" w:hAnsi="Times New Roman"/>
                <w:color w:val="000000"/>
                <w:szCs w:val="20"/>
              </w:rPr>
            </w:rPrChange>
          </w:rPr>
          <w:t xml:space="preserve"> </w:t>
        </w:r>
      </w:ins>
      <w:ins w:id="253" w:author="Mark Davis" w:date="2017-05-18T22:01:00Z">
        <w:r w:rsidR="00C35001" w:rsidRPr="00286E88">
          <w:rPr>
            <w:rFonts w:ascii="Verdana" w:hAnsi="Verdana"/>
            <w:color w:val="000000"/>
            <w:sz w:val="20"/>
            <w:szCs w:val="20"/>
            <w:rPrChange w:id="254" w:author="Lisa Mathis" w:date="2017-05-19T13:15:00Z">
              <w:rPr>
                <w:rFonts w:ascii="Verdana" w:hAnsi="Verdana"/>
                <w:color w:val="000000"/>
              </w:rPr>
            </w:rPrChange>
          </w:rPr>
          <w:t>n</w:t>
        </w:r>
      </w:ins>
      <w:ins w:id="255" w:author="Lisa Mathis" w:date="2017-05-18T12:42:00Z">
        <w:del w:id="256" w:author="Mark Davis" w:date="2017-05-18T22:01:00Z">
          <w:r w:rsidRPr="00286E88" w:rsidDel="00C35001">
            <w:rPr>
              <w:rFonts w:ascii="Verdana" w:hAnsi="Verdana"/>
              <w:color w:val="000000"/>
              <w:sz w:val="20"/>
              <w:szCs w:val="20"/>
              <w:rPrChange w:id="257" w:author="Lisa Mathis" w:date="2017-05-19T13:15:00Z">
                <w:rPr>
                  <w:rFonts w:ascii="Times New Roman" w:hAnsi="Times New Roman"/>
                  <w:color w:val="000000"/>
                  <w:szCs w:val="20"/>
                </w:rPr>
              </w:rPrChange>
            </w:rPr>
            <w:delText>N</w:delText>
          </w:r>
        </w:del>
        <w:r w:rsidRPr="00286E88">
          <w:rPr>
            <w:rFonts w:ascii="Verdana" w:hAnsi="Verdana"/>
            <w:color w:val="000000"/>
            <w:sz w:val="20"/>
            <w:szCs w:val="20"/>
            <w:rPrChange w:id="258" w:author="Lisa Mathis" w:date="2017-05-19T13:15:00Z">
              <w:rPr>
                <w:rFonts w:ascii="Times New Roman" w:hAnsi="Times New Roman"/>
                <w:color w:val="000000"/>
                <w:szCs w:val="20"/>
              </w:rPr>
            </w:rPrChange>
          </w:rPr>
          <w:t xml:space="preserve">ational level. CERIIDD hopes to create a partnership model that </w:t>
        </w:r>
        <w:del w:id="259" w:author="Mark Davis" w:date="2017-05-18T22:01:00Z">
          <w:r w:rsidRPr="00286E88" w:rsidDel="00775085">
            <w:rPr>
              <w:rFonts w:ascii="Verdana" w:hAnsi="Verdana"/>
              <w:color w:val="000000"/>
              <w:sz w:val="20"/>
              <w:szCs w:val="20"/>
              <w:rPrChange w:id="260" w:author="Lisa Mathis" w:date="2017-05-19T13:15:00Z">
                <w:rPr>
                  <w:rFonts w:ascii="Times New Roman" w:hAnsi="Times New Roman"/>
                  <w:color w:val="000000"/>
                  <w:szCs w:val="20"/>
                </w:rPr>
              </w:rPrChange>
            </w:rPr>
            <w:delText xml:space="preserve">ensures consistency and </w:delText>
          </w:r>
        </w:del>
        <w:r w:rsidRPr="00286E88">
          <w:rPr>
            <w:rFonts w:ascii="Verdana" w:hAnsi="Verdana"/>
            <w:color w:val="000000"/>
            <w:sz w:val="20"/>
            <w:szCs w:val="20"/>
            <w:rPrChange w:id="261" w:author="Lisa Mathis" w:date="2017-05-19T13:15:00Z">
              <w:rPr>
                <w:rFonts w:ascii="Times New Roman" w:hAnsi="Times New Roman"/>
                <w:color w:val="000000"/>
                <w:szCs w:val="20"/>
              </w:rPr>
            </w:rPrChange>
          </w:rPr>
          <w:t>focuses on supports to achieve better health care outcomes for people with I/DD.</w:t>
        </w:r>
      </w:ins>
    </w:p>
    <w:p w14:paraId="4FFC0061" w14:textId="0050F49B" w:rsidR="00286E88" w:rsidRDefault="00286E88" w:rsidP="00196C13">
      <w:pPr>
        <w:spacing w:line="360" w:lineRule="auto"/>
        <w:rPr>
          <w:ins w:id="262" w:author="Lisa Mathis" w:date="2017-05-19T13:17:00Z"/>
          <w:rFonts w:ascii="Verdana" w:hAnsi="Verdana"/>
          <w:b/>
          <w:sz w:val="20"/>
          <w:szCs w:val="20"/>
          <w:u w:val="single"/>
        </w:rPr>
      </w:pPr>
    </w:p>
    <w:p w14:paraId="799CB886" w14:textId="21FD7BC3" w:rsidR="002E45BD" w:rsidRPr="00286E88" w:rsidRDefault="002E45BD" w:rsidP="00196C13">
      <w:pPr>
        <w:spacing w:line="360" w:lineRule="auto"/>
        <w:rPr>
          <w:ins w:id="263" w:author="Lisa Mathis" w:date="2017-05-18T16:54:00Z"/>
          <w:rFonts w:ascii="Verdana" w:hAnsi="Verdana"/>
          <w:b/>
          <w:sz w:val="20"/>
          <w:szCs w:val="20"/>
          <w:u w:val="single"/>
          <w:rPrChange w:id="264" w:author="Lisa Mathis" w:date="2017-05-19T13:15:00Z">
            <w:rPr>
              <w:ins w:id="265" w:author="Lisa Mathis" w:date="2017-05-18T16:54:00Z"/>
              <w:rFonts w:ascii="Verdana" w:hAnsi="Verdana"/>
            </w:rPr>
          </w:rPrChange>
        </w:rPr>
      </w:pPr>
      <w:ins w:id="266" w:author="Lisa Mathis" w:date="2017-05-18T16:54:00Z">
        <w:r w:rsidRPr="00286E88">
          <w:rPr>
            <w:rFonts w:ascii="Verdana" w:hAnsi="Verdana"/>
            <w:b/>
            <w:sz w:val="20"/>
            <w:szCs w:val="20"/>
            <w:u w:val="single"/>
            <w:rPrChange w:id="267" w:author="Lisa Mathis" w:date="2017-05-19T13:15:00Z">
              <w:rPr>
                <w:rFonts w:ascii="Verdana" w:hAnsi="Verdana"/>
              </w:rPr>
            </w:rPrChange>
          </w:rPr>
          <w:t>Mission</w:t>
        </w:r>
      </w:ins>
    </w:p>
    <w:p w14:paraId="7C2ED30A" w14:textId="77777777" w:rsidR="002E45BD" w:rsidRDefault="002E45BD">
      <w:pPr>
        <w:pStyle w:val="Header"/>
        <w:spacing w:line="360" w:lineRule="auto"/>
        <w:rPr>
          <w:ins w:id="268" w:author="Lisa Mathis" w:date="2017-05-19T13:19:00Z"/>
          <w:rFonts w:ascii="Verdana" w:hAnsi="Verdana"/>
          <w:sz w:val="20"/>
          <w:szCs w:val="20"/>
        </w:rPr>
        <w:pPrChange w:id="269" w:author="Lisa Mathis" w:date="2017-05-18T17:15:00Z">
          <w:pPr>
            <w:pStyle w:val="Header"/>
          </w:pPr>
        </w:pPrChange>
      </w:pPr>
      <w:ins w:id="270" w:author="Lisa Mathis" w:date="2017-05-18T16:54:00Z">
        <w:r w:rsidRPr="00286E88">
          <w:rPr>
            <w:rFonts w:ascii="Verdana" w:hAnsi="Verdana"/>
            <w:sz w:val="20"/>
            <w:szCs w:val="20"/>
            <w:rPrChange w:id="271" w:author="Lisa Mathis" w:date="2017-05-19T13:15:00Z">
              <w:rPr>
                <w:rFonts w:ascii="Verdana" w:hAnsi="Verdana"/>
                <w:b/>
              </w:rPr>
            </w:rPrChange>
          </w:rPr>
          <w:t xml:space="preserve">The mission of the Center for Epidemiological Research for Individuals with Intellectual and Developmental Disabilities is to collect and critically evaluate data unique to the population of individuals with intellectual and/or developmental disabilities and utilize the data collected to achieve (1) improved experience of care, (2) improved health of the population, and (3) reduced per capita cost. </w:t>
        </w:r>
      </w:ins>
    </w:p>
    <w:p w14:paraId="4C7683AF" w14:textId="77777777" w:rsidR="00286E88" w:rsidRPr="00286E88" w:rsidRDefault="00286E88">
      <w:pPr>
        <w:pStyle w:val="Header"/>
        <w:spacing w:line="360" w:lineRule="auto"/>
        <w:rPr>
          <w:ins w:id="272" w:author="Lisa Mathis" w:date="2017-05-18T16:54:00Z"/>
          <w:rFonts w:ascii="Verdana" w:hAnsi="Verdana"/>
          <w:sz w:val="20"/>
          <w:szCs w:val="20"/>
          <w:rPrChange w:id="273" w:author="Lisa Mathis" w:date="2017-05-19T13:15:00Z">
            <w:rPr>
              <w:ins w:id="274" w:author="Lisa Mathis" w:date="2017-05-18T16:54:00Z"/>
              <w:rFonts w:ascii="Verdana" w:hAnsi="Verdana"/>
              <w:b/>
            </w:rPr>
          </w:rPrChange>
        </w:rPr>
        <w:pPrChange w:id="275" w:author="Lisa Mathis" w:date="2017-05-18T17:15:00Z">
          <w:pPr>
            <w:pStyle w:val="Header"/>
          </w:pPr>
        </w:pPrChange>
      </w:pPr>
    </w:p>
    <w:p w14:paraId="6B231D30" w14:textId="77777777" w:rsidR="0032082A" w:rsidRDefault="0032082A">
      <w:pPr>
        <w:spacing w:line="360" w:lineRule="auto"/>
        <w:rPr>
          <w:ins w:id="276" w:author="Lisa Mathis" w:date="2017-05-19T13:37:00Z"/>
          <w:rFonts w:ascii="Verdana" w:hAnsi="Verdana"/>
          <w:b/>
          <w:color w:val="000000"/>
          <w:sz w:val="20"/>
          <w:szCs w:val="20"/>
          <w:u w:val="single"/>
        </w:rPr>
      </w:pPr>
    </w:p>
    <w:p w14:paraId="7FE8A9D6" w14:textId="77777777" w:rsidR="00521EFF" w:rsidRPr="00286E88" w:rsidRDefault="00521EFF">
      <w:pPr>
        <w:spacing w:line="360" w:lineRule="auto"/>
        <w:rPr>
          <w:ins w:id="277" w:author="Lisa Mathis" w:date="2017-05-18T12:43:00Z"/>
          <w:rFonts w:ascii="Verdana" w:hAnsi="Verdana"/>
          <w:b/>
          <w:color w:val="000000"/>
          <w:sz w:val="20"/>
          <w:szCs w:val="20"/>
          <w:u w:val="single"/>
          <w:rPrChange w:id="278" w:author="Lisa Mathis" w:date="2017-05-19T13:15:00Z">
            <w:rPr>
              <w:ins w:id="279" w:author="Lisa Mathis" w:date="2017-05-18T12:43:00Z"/>
              <w:rFonts w:ascii="Times New Roman" w:hAnsi="Times New Roman"/>
              <w:b/>
              <w:color w:val="000000"/>
              <w:sz w:val="28"/>
              <w:szCs w:val="28"/>
              <w:u w:val="single"/>
            </w:rPr>
          </w:rPrChange>
        </w:rPr>
      </w:pPr>
      <w:commentRangeStart w:id="280"/>
      <w:ins w:id="281" w:author="Lisa Mathis" w:date="2017-05-18T12:43:00Z">
        <w:r w:rsidRPr="00286E88">
          <w:rPr>
            <w:rFonts w:ascii="Verdana" w:hAnsi="Verdana"/>
            <w:b/>
            <w:color w:val="000000"/>
            <w:sz w:val="20"/>
            <w:szCs w:val="20"/>
            <w:u w:val="single"/>
            <w:rPrChange w:id="282" w:author="Lisa Mathis" w:date="2017-05-19T13:15:00Z">
              <w:rPr>
                <w:rFonts w:ascii="Times New Roman" w:hAnsi="Times New Roman"/>
                <w:b/>
                <w:color w:val="000000"/>
                <w:sz w:val="28"/>
                <w:szCs w:val="28"/>
                <w:u w:val="single"/>
              </w:rPr>
            </w:rPrChange>
          </w:rPr>
          <w:lastRenderedPageBreak/>
          <w:t>Needs Assessment</w:t>
        </w:r>
        <w:commentRangeEnd w:id="280"/>
        <w:r w:rsidRPr="00286E88">
          <w:rPr>
            <w:rStyle w:val="CommentReference"/>
            <w:rFonts w:ascii="Verdana" w:hAnsi="Verdana"/>
            <w:color w:val="000000"/>
            <w:sz w:val="20"/>
            <w:szCs w:val="20"/>
            <w:lang w:val="x-none" w:eastAsia="x-none"/>
            <w:rPrChange w:id="283" w:author="Lisa Mathis" w:date="2017-05-19T13:15:00Z">
              <w:rPr>
                <w:rStyle w:val="CommentReference"/>
                <w:color w:val="000000"/>
                <w:lang w:val="x-none" w:eastAsia="x-none"/>
              </w:rPr>
            </w:rPrChange>
          </w:rPr>
          <w:commentReference w:id="280"/>
        </w:r>
      </w:ins>
    </w:p>
    <w:p w14:paraId="1BC865CA" w14:textId="75D30E36" w:rsidR="00521EFF" w:rsidRPr="00286E88" w:rsidRDefault="00521EFF">
      <w:pPr>
        <w:spacing w:line="360" w:lineRule="auto"/>
        <w:rPr>
          <w:ins w:id="284" w:author="Lisa Mathis" w:date="2017-05-18T12:43:00Z"/>
          <w:rFonts w:ascii="Verdana" w:hAnsi="Verdana"/>
          <w:color w:val="000000"/>
          <w:sz w:val="20"/>
          <w:szCs w:val="20"/>
          <w:rPrChange w:id="285" w:author="Lisa Mathis" w:date="2017-05-19T13:15:00Z">
            <w:rPr>
              <w:ins w:id="286" w:author="Lisa Mathis" w:date="2017-05-18T12:43:00Z"/>
              <w:rFonts w:ascii="Times New Roman" w:hAnsi="Times New Roman"/>
              <w:color w:val="000000"/>
            </w:rPr>
          </w:rPrChange>
        </w:rPr>
      </w:pPr>
      <w:ins w:id="287" w:author="Lisa Mathis" w:date="2017-05-18T12:43:00Z">
        <w:r w:rsidRPr="00286E88">
          <w:rPr>
            <w:rFonts w:ascii="Verdana" w:hAnsi="Verdana"/>
            <w:color w:val="000000"/>
            <w:sz w:val="20"/>
            <w:szCs w:val="20"/>
            <w:rPrChange w:id="288" w:author="Lisa Mathis" w:date="2017-05-19T13:15:00Z">
              <w:rPr>
                <w:rFonts w:ascii="Times New Roman" w:hAnsi="Times New Roman"/>
                <w:color w:val="000000"/>
              </w:rPr>
            </w:rPrChange>
          </w:rPr>
          <w:t>There is an overall lack of specialty clinicians who have a vast knowledge of the medical needs, communication barriers</w:t>
        </w:r>
      </w:ins>
      <w:ins w:id="289" w:author="jsmat" w:date="2017-05-18T18:21:00Z">
        <w:r w:rsidR="00682E52" w:rsidRPr="00286E88">
          <w:rPr>
            <w:rFonts w:ascii="Verdana" w:hAnsi="Verdana"/>
            <w:color w:val="000000"/>
            <w:sz w:val="20"/>
            <w:szCs w:val="20"/>
            <w:rPrChange w:id="290" w:author="Lisa Mathis" w:date="2017-05-19T13:15:00Z">
              <w:rPr>
                <w:rFonts w:ascii="Verdana" w:hAnsi="Verdana"/>
                <w:color w:val="000000"/>
              </w:rPr>
            </w:rPrChange>
          </w:rPr>
          <w:t>,</w:t>
        </w:r>
      </w:ins>
      <w:ins w:id="291" w:author="Lisa Mathis" w:date="2017-05-18T12:43:00Z">
        <w:r w:rsidRPr="00286E88">
          <w:rPr>
            <w:rFonts w:ascii="Verdana" w:hAnsi="Verdana"/>
            <w:color w:val="000000"/>
            <w:sz w:val="20"/>
            <w:szCs w:val="20"/>
            <w:rPrChange w:id="292" w:author="Lisa Mathis" w:date="2017-05-19T13:15:00Z">
              <w:rPr>
                <w:rFonts w:ascii="Times New Roman" w:hAnsi="Times New Roman"/>
                <w:color w:val="000000"/>
              </w:rPr>
            </w:rPrChange>
          </w:rPr>
          <w:t xml:space="preserve"> and overall risks associated with care for individuals with I/DD.  </w:t>
        </w:r>
        <w:del w:id="293" w:author="jsmat" w:date="2017-05-18T18:21:00Z">
          <w:r w:rsidRPr="00286E88" w:rsidDel="00682E52">
            <w:rPr>
              <w:rFonts w:ascii="Verdana" w:hAnsi="Verdana"/>
              <w:color w:val="000000"/>
              <w:sz w:val="20"/>
              <w:szCs w:val="20"/>
              <w:rPrChange w:id="294" w:author="Lisa Mathis" w:date="2017-05-19T13:15:00Z">
                <w:rPr>
                  <w:rFonts w:ascii="Times New Roman" w:hAnsi="Times New Roman"/>
                  <w:color w:val="000000"/>
                </w:rPr>
              </w:rPrChange>
            </w:rPr>
            <w:delText xml:space="preserve">Often times, </w:delText>
          </w:r>
          <w:commentRangeStart w:id="295"/>
          <w:r w:rsidRPr="00286E88" w:rsidDel="00682E52">
            <w:rPr>
              <w:rFonts w:ascii="Verdana" w:hAnsi="Verdana"/>
              <w:color w:val="000000"/>
              <w:sz w:val="20"/>
              <w:szCs w:val="20"/>
              <w:rPrChange w:id="296" w:author="Lisa Mathis" w:date="2017-05-19T13:15:00Z">
                <w:rPr>
                  <w:rFonts w:ascii="Times New Roman" w:hAnsi="Times New Roman"/>
                  <w:color w:val="000000"/>
                </w:rPr>
              </w:rPrChange>
            </w:rPr>
            <w:delText>p</w:delText>
          </w:r>
        </w:del>
      </w:ins>
      <w:ins w:id="297" w:author="jsmat" w:date="2017-05-18T18:21:00Z">
        <w:r w:rsidR="00682E52" w:rsidRPr="00286E88">
          <w:rPr>
            <w:rFonts w:ascii="Verdana" w:hAnsi="Verdana"/>
            <w:color w:val="000000"/>
            <w:sz w:val="20"/>
            <w:szCs w:val="20"/>
            <w:rPrChange w:id="298" w:author="Lisa Mathis" w:date="2017-05-19T13:15:00Z">
              <w:rPr>
                <w:rFonts w:ascii="Verdana" w:hAnsi="Verdana"/>
                <w:color w:val="000000"/>
              </w:rPr>
            </w:rPrChange>
          </w:rPr>
          <w:t>P</w:t>
        </w:r>
      </w:ins>
      <w:ins w:id="299" w:author="Lisa Mathis" w:date="2017-05-18T12:43:00Z">
        <w:r w:rsidRPr="00286E88">
          <w:rPr>
            <w:rFonts w:ascii="Verdana" w:hAnsi="Verdana"/>
            <w:color w:val="000000"/>
            <w:sz w:val="20"/>
            <w:szCs w:val="20"/>
            <w:rPrChange w:id="300" w:author="Lisa Mathis" w:date="2017-05-19T13:15:00Z">
              <w:rPr>
                <w:rFonts w:ascii="Times New Roman" w:hAnsi="Times New Roman"/>
                <w:color w:val="000000"/>
              </w:rPr>
            </w:rPrChange>
          </w:rPr>
          <w:t>roviders</w:t>
        </w:r>
        <w:commentRangeEnd w:id="295"/>
        <w:r w:rsidRPr="00286E88">
          <w:rPr>
            <w:rStyle w:val="CommentReference"/>
            <w:rFonts w:ascii="Verdana" w:hAnsi="Verdana"/>
            <w:color w:val="000000"/>
            <w:sz w:val="20"/>
            <w:szCs w:val="20"/>
            <w:lang w:val="x-none" w:eastAsia="x-none"/>
            <w:rPrChange w:id="301" w:author="Lisa Mathis" w:date="2017-05-19T13:15:00Z">
              <w:rPr>
                <w:rStyle w:val="CommentReference"/>
                <w:color w:val="000000"/>
                <w:lang w:val="x-none" w:eastAsia="x-none"/>
              </w:rPr>
            </w:rPrChange>
          </w:rPr>
          <w:commentReference w:id="295"/>
        </w:r>
        <w:r w:rsidRPr="00286E88">
          <w:rPr>
            <w:rFonts w:ascii="Verdana" w:hAnsi="Verdana"/>
            <w:color w:val="000000"/>
            <w:sz w:val="20"/>
            <w:szCs w:val="20"/>
            <w:rPrChange w:id="302" w:author="Lisa Mathis" w:date="2017-05-19T13:15:00Z">
              <w:rPr>
                <w:rFonts w:ascii="Times New Roman" w:hAnsi="Times New Roman"/>
                <w:color w:val="000000"/>
              </w:rPr>
            </w:rPrChange>
          </w:rPr>
          <w:t xml:space="preserve"> </w:t>
        </w:r>
      </w:ins>
      <w:ins w:id="303" w:author="jsmat" w:date="2017-05-18T18:21:00Z">
        <w:r w:rsidR="00682E52" w:rsidRPr="00286E88">
          <w:rPr>
            <w:rFonts w:ascii="Verdana" w:hAnsi="Verdana"/>
            <w:color w:val="000000"/>
            <w:sz w:val="20"/>
            <w:szCs w:val="20"/>
            <w:rPrChange w:id="304" w:author="Lisa Mathis" w:date="2017-05-19T13:15:00Z">
              <w:rPr>
                <w:rFonts w:ascii="Verdana" w:hAnsi="Verdana"/>
                <w:color w:val="000000"/>
              </w:rPr>
            </w:rPrChange>
          </w:rPr>
          <w:t xml:space="preserve">often </w:t>
        </w:r>
      </w:ins>
      <w:ins w:id="305" w:author="Lisa Mathis" w:date="2017-05-18T12:43:00Z">
        <w:r w:rsidRPr="00286E88">
          <w:rPr>
            <w:rFonts w:ascii="Verdana" w:hAnsi="Verdana"/>
            <w:color w:val="000000"/>
            <w:sz w:val="20"/>
            <w:szCs w:val="20"/>
            <w:rPrChange w:id="306" w:author="Lisa Mathis" w:date="2017-05-19T13:15:00Z">
              <w:rPr>
                <w:rFonts w:ascii="Times New Roman" w:hAnsi="Times New Roman"/>
                <w:color w:val="000000"/>
              </w:rPr>
            </w:rPrChange>
          </w:rPr>
          <w:t xml:space="preserve">find themselves in situations that require utilization of multiple medical resources just to identify and seek treatment for a minor problem. This practice is extremely costly for Medicaid, as well as for the provider.  While seeking various medical resources may positively impact the outcome, this process does not ensure timeliness of care, quality experience, or preventative measures.  </w:t>
        </w:r>
      </w:ins>
    </w:p>
    <w:p w14:paraId="71F5B159" w14:textId="77777777" w:rsidR="00521EFF" w:rsidRPr="00286E88" w:rsidRDefault="00521EFF">
      <w:pPr>
        <w:spacing w:line="360" w:lineRule="auto"/>
        <w:rPr>
          <w:ins w:id="307" w:author="Lisa Mathis" w:date="2017-05-18T12:43:00Z"/>
          <w:rFonts w:ascii="Verdana" w:hAnsi="Verdana"/>
          <w:color w:val="000000"/>
          <w:sz w:val="20"/>
          <w:szCs w:val="20"/>
          <w:rPrChange w:id="308" w:author="Lisa Mathis" w:date="2017-05-19T13:15:00Z">
            <w:rPr>
              <w:ins w:id="309" w:author="Lisa Mathis" w:date="2017-05-18T12:43:00Z"/>
              <w:rFonts w:ascii="Times New Roman" w:hAnsi="Times New Roman"/>
              <w:color w:val="000000"/>
            </w:rPr>
          </w:rPrChange>
        </w:rPr>
      </w:pPr>
      <w:ins w:id="310" w:author="Lisa Mathis" w:date="2017-05-18T12:43:00Z">
        <w:r w:rsidRPr="00286E88">
          <w:rPr>
            <w:rFonts w:ascii="Verdana" w:hAnsi="Verdana"/>
            <w:color w:val="000000"/>
            <w:sz w:val="20"/>
            <w:szCs w:val="20"/>
            <w:rPrChange w:id="311" w:author="Lisa Mathis" w:date="2017-05-19T13:15:00Z">
              <w:rPr>
                <w:rFonts w:ascii="Times New Roman" w:hAnsi="Times New Roman"/>
                <w:color w:val="000000"/>
              </w:rPr>
            </w:rPrChange>
          </w:rPr>
          <w:t xml:space="preserve">There is also a paucity of appropriate research conducted and data available to determine the costs savings and efficiencies related to preventative care and a focus on outcomes for individuals with I/DD.  Currently, there are systems of practice in place that have improved the effectiveness and accessibility of services, which have been modified to serve individuals with I/DD.  These efforts provide a holistic approach to service integrations, including physical health care specific to serving the I/DD population.  While these approaches have proven to add value to our research, they are scarce and isolated, and in some instances, limited in their services, increasing the challenges in the current health care and LTSS systems.  </w:t>
        </w:r>
      </w:ins>
    </w:p>
    <w:p w14:paraId="12303B93" w14:textId="77777777" w:rsidR="00286E88" w:rsidRDefault="00286E88">
      <w:pPr>
        <w:spacing w:line="360" w:lineRule="auto"/>
        <w:rPr>
          <w:ins w:id="312" w:author="Lisa Mathis" w:date="2017-05-19T13:20:00Z"/>
          <w:rFonts w:ascii="Verdana" w:hAnsi="Verdana"/>
          <w:color w:val="000000"/>
          <w:sz w:val="20"/>
          <w:szCs w:val="20"/>
        </w:rPr>
        <w:pPrChange w:id="313" w:author="Lisa Mathis" w:date="2017-05-18T17:15:00Z">
          <w:pPr/>
        </w:pPrChange>
      </w:pPr>
    </w:p>
    <w:p w14:paraId="79A1A1A8" w14:textId="47B755ED" w:rsidR="00521EFF" w:rsidRPr="00286E88" w:rsidRDefault="00521EFF">
      <w:pPr>
        <w:spacing w:line="360" w:lineRule="auto"/>
        <w:rPr>
          <w:ins w:id="314" w:author="Lisa Mathis" w:date="2017-05-18T12:43:00Z"/>
          <w:rFonts w:ascii="Verdana" w:hAnsi="Verdana"/>
          <w:color w:val="000000"/>
          <w:sz w:val="20"/>
          <w:szCs w:val="20"/>
          <w:rPrChange w:id="315" w:author="Lisa Mathis" w:date="2017-05-19T13:15:00Z">
            <w:rPr>
              <w:ins w:id="316" w:author="Lisa Mathis" w:date="2017-05-18T12:43:00Z"/>
              <w:rFonts w:ascii="Times New Roman" w:hAnsi="Times New Roman"/>
              <w:color w:val="000000"/>
            </w:rPr>
          </w:rPrChange>
        </w:rPr>
        <w:pPrChange w:id="317" w:author="Lisa Mathis" w:date="2017-05-18T17:15:00Z">
          <w:pPr/>
        </w:pPrChange>
      </w:pPr>
      <w:ins w:id="318" w:author="Lisa Mathis" w:date="2017-05-18T12:43:00Z">
        <w:del w:id="319" w:author="Mark Davis" w:date="2017-05-18T22:03:00Z">
          <w:r w:rsidRPr="00286E88" w:rsidDel="000A1428">
            <w:rPr>
              <w:rFonts w:ascii="Verdana" w:hAnsi="Verdana"/>
              <w:color w:val="000000"/>
              <w:sz w:val="20"/>
              <w:szCs w:val="20"/>
              <w:rPrChange w:id="320" w:author="Lisa Mathis" w:date="2017-05-19T13:15:00Z">
                <w:rPr>
                  <w:rFonts w:ascii="Times New Roman" w:hAnsi="Times New Roman"/>
                  <w:color w:val="000000"/>
                </w:rPr>
              </w:rPrChange>
            </w:rPr>
            <w:delText xml:space="preserve">The </w:delText>
          </w:r>
        </w:del>
        <w:r w:rsidRPr="00286E88">
          <w:rPr>
            <w:rFonts w:ascii="Verdana" w:hAnsi="Verdana"/>
            <w:color w:val="000000"/>
            <w:sz w:val="20"/>
            <w:szCs w:val="20"/>
            <w:rPrChange w:id="321" w:author="Lisa Mathis" w:date="2017-05-19T13:15:00Z">
              <w:rPr>
                <w:rFonts w:ascii="Times New Roman" w:hAnsi="Times New Roman"/>
                <w:color w:val="000000"/>
              </w:rPr>
            </w:rPrChange>
          </w:rPr>
          <w:t xml:space="preserve">CERIIDD </w:t>
        </w:r>
        <w:del w:id="322" w:author="Mark Davis" w:date="2017-05-18T22:03:00Z">
          <w:r w:rsidRPr="00286E88" w:rsidDel="000A1428">
            <w:rPr>
              <w:rFonts w:ascii="Verdana" w:hAnsi="Verdana"/>
              <w:color w:val="000000"/>
              <w:sz w:val="20"/>
              <w:szCs w:val="20"/>
              <w:rPrChange w:id="323" w:author="Lisa Mathis" w:date="2017-05-19T13:15:00Z">
                <w:rPr>
                  <w:rFonts w:ascii="Times New Roman" w:hAnsi="Times New Roman"/>
                  <w:color w:val="000000"/>
                </w:rPr>
              </w:rPrChange>
            </w:rPr>
            <w:delText>aims to</w:delText>
          </w:r>
        </w:del>
      </w:ins>
      <w:ins w:id="324" w:author="Mark Davis" w:date="2017-05-18T22:03:00Z">
        <w:r w:rsidR="000A1428" w:rsidRPr="00286E88">
          <w:rPr>
            <w:rFonts w:ascii="Verdana" w:hAnsi="Verdana"/>
            <w:color w:val="000000"/>
            <w:sz w:val="20"/>
            <w:szCs w:val="20"/>
            <w:rPrChange w:id="325" w:author="Lisa Mathis" w:date="2017-05-19T13:15:00Z">
              <w:rPr>
                <w:rFonts w:ascii="Verdana" w:hAnsi="Verdana"/>
                <w:color w:val="000000"/>
              </w:rPr>
            </w:rPrChange>
          </w:rPr>
          <w:t>will</w:t>
        </w:r>
      </w:ins>
      <w:ins w:id="326" w:author="Lisa Mathis" w:date="2017-05-18T12:43:00Z">
        <w:r w:rsidRPr="00286E88">
          <w:rPr>
            <w:rFonts w:ascii="Verdana" w:hAnsi="Verdana"/>
            <w:color w:val="000000"/>
            <w:sz w:val="20"/>
            <w:szCs w:val="20"/>
            <w:rPrChange w:id="327" w:author="Lisa Mathis" w:date="2017-05-19T13:15:00Z">
              <w:rPr>
                <w:rFonts w:ascii="Times New Roman" w:hAnsi="Times New Roman"/>
                <w:color w:val="000000"/>
              </w:rPr>
            </w:rPrChange>
          </w:rPr>
          <w:t xml:space="preserve"> utilize the data collected in their research to educate policy makers and health care providers so they may achieve the </w:t>
        </w:r>
      </w:ins>
      <w:ins w:id="328" w:author="Mark Davis" w:date="2017-05-18T22:04:00Z">
        <w:r w:rsidR="009B1E7F" w:rsidRPr="00286E88">
          <w:rPr>
            <w:rFonts w:ascii="Verdana" w:hAnsi="Verdana"/>
            <w:color w:val="000000"/>
            <w:sz w:val="20"/>
            <w:szCs w:val="20"/>
            <w:rPrChange w:id="329" w:author="Lisa Mathis" w:date="2017-05-19T13:15:00Z">
              <w:rPr>
                <w:rFonts w:ascii="Verdana" w:hAnsi="Verdana"/>
                <w:color w:val="000000"/>
              </w:rPr>
            </w:rPrChange>
          </w:rPr>
          <w:t>“</w:t>
        </w:r>
      </w:ins>
      <w:ins w:id="330" w:author="Lisa Mathis" w:date="2017-05-18T12:43:00Z">
        <w:del w:id="331" w:author="Mark Davis" w:date="2017-05-18T22:04:00Z">
          <w:r w:rsidRPr="00286E88" w:rsidDel="009B1E7F">
            <w:rPr>
              <w:rFonts w:ascii="Verdana" w:hAnsi="Verdana"/>
              <w:color w:val="000000"/>
              <w:sz w:val="20"/>
              <w:szCs w:val="20"/>
              <w:rPrChange w:id="332" w:author="Lisa Mathis" w:date="2017-05-19T13:15:00Z">
                <w:rPr>
                  <w:rFonts w:ascii="Times New Roman" w:hAnsi="Times New Roman"/>
                  <w:color w:val="000000"/>
                </w:rPr>
              </w:rPrChange>
            </w:rPr>
            <w:delText xml:space="preserve">CMS </w:delText>
          </w:r>
        </w:del>
        <w:r w:rsidRPr="00286E88">
          <w:rPr>
            <w:rFonts w:ascii="Verdana" w:hAnsi="Verdana"/>
            <w:color w:val="000000"/>
            <w:sz w:val="20"/>
            <w:szCs w:val="20"/>
            <w:rPrChange w:id="333" w:author="Lisa Mathis" w:date="2017-05-19T13:15:00Z">
              <w:rPr>
                <w:rFonts w:ascii="Times New Roman" w:hAnsi="Times New Roman"/>
                <w:color w:val="000000"/>
              </w:rPr>
            </w:rPrChange>
          </w:rPr>
          <w:t>triple aim</w:t>
        </w:r>
      </w:ins>
      <w:ins w:id="334" w:author="Mark Davis" w:date="2017-05-18T22:04:00Z">
        <w:r w:rsidR="009B1E7F" w:rsidRPr="00286E88">
          <w:rPr>
            <w:rFonts w:ascii="Verdana" w:hAnsi="Verdana"/>
            <w:color w:val="000000"/>
            <w:sz w:val="20"/>
            <w:szCs w:val="20"/>
            <w:rPrChange w:id="335" w:author="Lisa Mathis" w:date="2017-05-19T13:15:00Z">
              <w:rPr>
                <w:rFonts w:ascii="Verdana" w:hAnsi="Verdana"/>
                <w:color w:val="000000"/>
              </w:rPr>
            </w:rPrChange>
          </w:rPr>
          <w:t>”</w:t>
        </w:r>
      </w:ins>
      <w:ins w:id="336" w:author="Lisa Mathis" w:date="2017-05-18T12:43:00Z">
        <w:del w:id="337" w:author="jsmat" w:date="2017-05-18T18:24:00Z">
          <w:r w:rsidRPr="00286E88" w:rsidDel="005B195C">
            <w:rPr>
              <w:rFonts w:ascii="Verdana" w:hAnsi="Verdana"/>
              <w:color w:val="000000"/>
              <w:sz w:val="20"/>
              <w:szCs w:val="20"/>
              <w:rPrChange w:id="338" w:author="Lisa Mathis" w:date="2017-05-19T13:15:00Z">
                <w:rPr>
                  <w:rFonts w:ascii="Times New Roman" w:hAnsi="Times New Roman"/>
                  <w:color w:val="000000"/>
                </w:rPr>
              </w:rPrChange>
            </w:rPr>
            <w:delText xml:space="preserve"> (</w:delText>
          </w:r>
        </w:del>
      </w:ins>
      <w:ins w:id="339" w:author="jsmat" w:date="2017-05-18T18:24:00Z">
        <w:r w:rsidR="005B195C" w:rsidRPr="00286E88">
          <w:rPr>
            <w:rFonts w:ascii="Verdana" w:hAnsi="Verdana"/>
            <w:color w:val="000000"/>
            <w:sz w:val="20"/>
            <w:szCs w:val="20"/>
            <w:rPrChange w:id="340" w:author="Lisa Mathis" w:date="2017-05-19T13:15:00Z">
              <w:rPr>
                <w:rFonts w:ascii="Verdana" w:hAnsi="Verdana"/>
                <w:color w:val="000000"/>
              </w:rPr>
            </w:rPrChange>
          </w:rPr>
          <w:t xml:space="preserve">: to </w:t>
        </w:r>
      </w:ins>
      <w:ins w:id="341" w:author="Lisa Mathis" w:date="2017-05-18T12:43:00Z">
        <w:r w:rsidRPr="00286E88">
          <w:rPr>
            <w:rFonts w:ascii="Verdana" w:hAnsi="Verdana"/>
            <w:color w:val="000000"/>
            <w:sz w:val="20"/>
            <w:szCs w:val="20"/>
            <w:rPrChange w:id="342" w:author="Lisa Mathis" w:date="2017-05-19T13:15:00Z">
              <w:rPr>
                <w:rFonts w:ascii="Times New Roman" w:hAnsi="Times New Roman"/>
                <w:color w:val="000000"/>
              </w:rPr>
            </w:rPrChange>
          </w:rPr>
          <w:t xml:space="preserve">improve access, </w:t>
        </w:r>
      </w:ins>
      <w:ins w:id="343" w:author="jsmat" w:date="2017-05-18T18:25:00Z">
        <w:r w:rsidR="005B195C" w:rsidRPr="00286E88">
          <w:rPr>
            <w:rFonts w:ascii="Verdana" w:hAnsi="Verdana"/>
            <w:color w:val="000000"/>
            <w:sz w:val="20"/>
            <w:szCs w:val="20"/>
            <w:rPrChange w:id="344" w:author="Lisa Mathis" w:date="2017-05-19T13:15:00Z">
              <w:rPr>
                <w:rFonts w:ascii="Verdana" w:hAnsi="Verdana"/>
                <w:color w:val="000000"/>
              </w:rPr>
            </w:rPrChange>
          </w:rPr>
          <w:t xml:space="preserve">provide </w:t>
        </w:r>
      </w:ins>
      <w:ins w:id="345" w:author="Lisa Mathis" w:date="2017-05-18T12:43:00Z">
        <w:r w:rsidRPr="00286E88">
          <w:rPr>
            <w:rFonts w:ascii="Verdana" w:hAnsi="Verdana"/>
            <w:color w:val="000000"/>
            <w:sz w:val="20"/>
            <w:szCs w:val="20"/>
            <w:rPrChange w:id="346" w:author="Lisa Mathis" w:date="2017-05-19T13:15:00Z">
              <w:rPr>
                <w:rFonts w:ascii="Times New Roman" w:hAnsi="Times New Roman"/>
                <w:color w:val="000000"/>
              </w:rPr>
            </w:rPrChange>
          </w:rPr>
          <w:t>better care</w:t>
        </w:r>
      </w:ins>
      <w:ins w:id="347" w:author="jsmat" w:date="2017-05-18T18:25:00Z">
        <w:r w:rsidR="005B195C" w:rsidRPr="00286E88">
          <w:rPr>
            <w:rFonts w:ascii="Verdana" w:hAnsi="Verdana"/>
            <w:color w:val="000000"/>
            <w:sz w:val="20"/>
            <w:szCs w:val="20"/>
            <w:rPrChange w:id="348" w:author="Lisa Mathis" w:date="2017-05-19T13:15:00Z">
              <w:rPr>
                <w:rFonts w:ascii="Verdana" w:hAnsi="Verdana"/>
                <w:color w:val="000000"/>
              </w:rPr>
            </w:rPrChange>
          </w:rPr>
          <w:t>,</w:t>
        </w:r>
      </w:ins>
      <w:ins w:id="349" w:author="Lisa Mathis" w:date="2017-05-18T12:43:00Z">
        <w:r w:rsidRPr="00286E88">
          <w:rPr>
            <w:rFonts w:ascii="Verdana" w:hAnsi="Verdana"/>
            <w:color w:val="000000"/>
            <w:sz w:val="20"/>
            <w:szCs w:val="20"/>
            <w:rPrChange w:id="350" w:author="Lisa Mathis" w:date="2017-05-19T13:15:00Z">
              <w:rPr>
                <w:rFonts w:ascii="Times New Roman" w:hAnsi="Times New Roman"/>
                <w:color w:val="000000"/>
              </w:rPr>
            </w:rPrChange>
          </w:rPr>
          <w:t xml:space="preserve"> and reduce cost</w:t>
        </w:r>
        <w:del w:id="351" w:author="jsmat" w:date="2017-05-18T18:25:00Z">
          <w:r w:rsidRPr="00286E88" w:rsidDel="005B195C">
            <w:rPr>
              <w:rFonts w:ascii="Verdana" w:hAnsi="Verdana"/>
              <w:color w:val="000000"/>
              <w:sz w:val="20"/>
              <w:szCs w:val="20"/>
              <w:rPrChange w:id="352" w:author="Lisa Mathis" w:date="2017-05-19T13:15:00Z">
                <w:rPr>
                  <w:rFonts w:ascii="Times New Roman" w:hAnsi="Times New Roman"/>
                  <w:color w:val="000000"/>
                </w:rPr>
              </w:rPrChange>
            </w:rPr>
            <w:delText>)</w:delText>
          </w:r>
        </w:del>
      </w:ins>
      <w:ins w:id="353" w:author="jsmat" w:date="2017-05-18T18:25:00Z">
        <w:r w:rsidR="005B195C" w:rsidRPr="00286E88">
          <w:rPr>
            <w:rFonts w:ascii="Verdana" w:hAnsi="Verdana"/>
            <w:color w:val="000000"/>
            <w:sz w:val="20"/>
            <w:szCs w:val="20"/>
            <w:rPrChange w:id="354" w:author="Lisa Mathis" w:date="2017-05-19T13:15:00Z">
              <w:rPr>
                <w:rFonts w:ascii="Verdana" w:hAnsi="Verdana"/>
                <w:color w:val="000000"/>
              </w:rPr>
            </w:rPrChange>
          </w:rPr>
          <w:t xml:space="preserve"> through</w:t>
        </w:r>
      </w:ins>
      <w:ins w:id="355" w:author="jsmat" w:date="2017-05-18T18:26:00Z">
        <w:r w:rsidR="005B195C" w:rsidRPr="00286E88">
          <w:rPr>
            <w:rFonts w:ascii="Verdana" w:hAnsi="Verdana"/>
            <w:color w:val="000000"/>
            <w:sz w:val="20"/>
            <w:szCs w:val="20"/>
            <w:rPrChange w:id="356" w:author="Lisa Mathis" w:date="2017-05-19T13:15:00Z">
              <w:rPr>
                <w:rFonts w:ascii="Verdana" w:hAnsi="Verdana"/>
                <w:color w:val="000000"/>
              </w:rPr>
            </w:rPrChange>
          </w:rPr>
          <w:t xml:space="preserve"> </w:t>
        </w:r>
      </w:ins>
      <w:ins w:id="357" w:author="jsmat" w:date="2017-05-18T18:25:00Z">
        <w:r w:rsidR="005B195C" w:rsidRPr="00286E88">
          <w:rPr>
            <w:rFonts w:ascii="Verdana" w:hAnsi="Verdana"/>
            <w:color w:val="000000"/>
            <w:sz w:val="20"/>
            <w:szCs w:val="20"/>
            <w:rPrChange w:id="358" w:author="Lisa Mathis" w:date="2017-05-19T13:15:00Z">
              <w:rPr>
                <w:rFonts w:ascii="Verdana" w:hAnsi="Verdana"/>
                <w:color w:val="000000"/>
              </w:rPr>
            </w:rPrChange>
          </w:rPr>
          <w:t>the following</w:t>
        </w:r>
      </w:ins>
      <w:ins w:id="359" w:author="Lisa Mathis" w:date="2017-05-18T12:43:00Z">
        <w:r w:rsidRPr="00286E88">
          <w:rPr>
            <w:rFonts w:ascii="Verdana" w:hAnsi="Verdana"/>
            <w:color w:val="000000"/>
            <w:sz w:val="20"/>
            <w:szCs w:val="20"/>
            <w:rPrChange w:id="360" w:author="Lisa Mathis" w:date="2017-05-19T13:15:00Z">
              <w:rPr>
                <w:rFonts w:ascii="Times New Roman" w:hAnsi="Times New Roman"/>
                <w:color w:val="000000"/>
              </w:rPr>
            </w:rPrChange>
          </w:rPr>
          <w:t>:</w:t>
        </w:r>
      </w:ins>
    </w:p>
    <w:p w14:paraId="48C3B3D3" w14:textId="77777777" w:rsidR="00521EFF" w:rsidRPr="00286E88" w:rsidRDefault="00521EFF">
      <w:pPr>
        <w:numPr>
          <w:ilvl w:val="0"/>
          <w:numId w:val="21"/>
        </w:numPr>
        <w:spacing w:line="360" w:lineRule="auto"/>
        <w:rPr>
          <w:ins w:id="361" w:author="Lisa Mathis" w:date="2017-05-18T12:43:00Z"/>
          <w:rFonts w:ascii="Verdana" w:hAnsi="Verdana"/>
          <w:color w:val="000000"/>
          <w:sz w:val="20"/>
          <w:szCs w:val="20"/>
          <w:rPrChange w:id="362" w:author="Lisa Mathis" w:date="2017-05-19T13:15:00Z">
            <w:rPr>
              <w:ins w:id="363" w:author="Lisa Mathis" w:date="2017-05-18T12:43:00Z"/>
              <w:rFonts w:ascii="Times New Roman" w:hAnsi="Times New Roman"/>
              <w:color w:val="000000"/>
            </w:rPr>
          </w:rPrChange>
        </w:rPr>
        <w:pPrChange w:id="364" w:author="Lisa Mathis" w:date="2017-05-18T17:15:00Z">
          <w:pPr>
            <w:numPr>
              <w:numId w:val="21"/>
            </w:numPr>
            <w:ind w:left="720" w:hanging="360"/>
          </w:pPr>
        </w:pPrChange>
      </w:pPr>
      <w:ins w:id="365" w:author="Lisa Mathis" w:date="2017-05-18T12:43:00Z">
        <w:r w:rsidRPr="00286E88">
          <w:rPr>
            <w:rFonts w:ascii="Verdana" w:hAnsi="Verdana"/>
            <w:color w:val="000000"/>
            <w:sz w:val="20"/>
            <w:szCs w:val="20"/>
            <w:rPrChange w:id="366" w:author="Lisa Mathis" w:date="2017-05-19T13:15:00Z">
              <w:rPr>
                <w:rFonts w:ascii="Times New Roman" w:hAnsi="Times New Roman"/>
                <w:color w:val="000000"/>
              </w:rPr>
            </w:rPrChange>
          </w:rPr>
          <w:t>Policy advocacy that demonstrates system cost savings;</w:t>
        </w:r>
      </w:ins>
    </w:p>
    <w:p w14:paraId="16D680FE" w14:textId="37F0CB46" w:rsidR="00521EFF" w:rsidRPr="00286E88" w:rsidRDefault="00521EFF">
      <w:pPr>
        <w:numPr>
          <w:ilvl w:val="0"/>
          <w:numId w:val="21"/>
        </w:numPr>
        <w:spacing w:line="360" w:lineRule="auto"/>
        <w:rPr>
          <w:ins w:id="367" w:author="Lisa Mathis" w:date="2017-05-18T12:43:00Z"/>
          <w:rFonts w:ascii="Verdana" w:hAnsi="Verdana"/>
          <w:color w:val="000000"/>
          <w:sz w:val="20"/>
          <w:szCs w:val="20"/>
          <w:rPrChange w:id="368" w:author="Lisa Mathis" w:date="2017-05-19T13:15:00Z">
            <w:rPr>
              <w:ins w:id="369" w:author="Lisa Mathis" w:date="2017-05-18T12:43:00Z"/>
              <w:rFonts w:ascii="Times New Roman" w:hAnsi="Times New Roman"/>
              <w:color w:val="000000"/>
            </w:rPr>
          </w:rPrChange>
        </w:rPr>
        <w:pPrChange w:id="370" w:author="Lisa Mathis" w:date="2017-05-18T17:15:00Z">
          <w:pPr>
            <w:numPr>
              <w:numId w:val="21"/>
            </w:numPr>
            <w:ind w:left="720" w:hanging="360"/>
          </w:pPr>
        </w:pPrChange>
      </w:pPr>
      <w:ins w:id="371" w:author="Lisa Mathis" w:date="2017-05-18T12:43:00Z">
        <w:r w:rsidRPr="00286E88">
          <w:rPr>
            <w:rFonts w:ascii="Verdana" w:hAnsi="Verdana"/>
            <w:color w:val="000000"/>
            <w:sz w:val="20"/>
            <w:szCs w:val="20"/>
            <w:rPrChange w:id="372" w:author="Lisa Mathis" w:date="2017-05-19T13:15:00Z">
              <w:rPr>
                <w:rFonts w:ascii="Times New Roman" w:hAnsi="Times New Roman"/>
                <w:color w:val="000000"/>
              </w:rPr>
            </w:rPrChange>
          </w:rPr>
          <w:t xml:space="preserve">Promoting effective preventative and </w:t>
        </w:r>
        <w:del w:id="373" w:author="Mark Davis" w:date="2017-05-18T22:05:00Z">
          <w:r w:rsidRPr="00286E88" w:rsidDel="004B39D7">
            <w:rPr>
              <w:rFonts w:ascii="Verdana" w:hAnsi="Verdana"/>
              <w:color w:val="000000"/>
              <w:sz w:val="20"/>
              <w:szCs w:val="20"/>
              <w:rPrChange w:id="374" w:author="Lisa Mathis" w:date="2017-05-19T13:15:00Z">
                <w:rPr>
                  <w:rFonts w:ascii="Times New Roman" w:hAnsi="Times New Roman"/>
                  <w:color w:val="000000"/>
                </w:rPr>
              </w:rPrChange>
            </w:rPr>
            <w:delText>managed</w:delText>
          </w:r>
        </w:del>
      </w:ins>
      <w:ins w:id="375" w:author="Mark Davis" w:date="2017-05-18T22:05:00Z">
        <w:r w:rsidR="004B39D7" w:rsidRPr="00286E88">
          <w:rPr>
            <w:rFonts w:ascii="Verdana" w:hAnsi="Verdana"/>
            <w:color w:val="000000"/>
            <w:sz w:val="20"/>
            <w:szCs w:val="20"/>
            <w:rPrChange w:id="376" w:author="Lisa Mathis" w:date="2017-05-19T13:15:00Z">
              <w:rPr>
                <w:rFonts w:ascii="Verdana" w:hAnsi="Verdana"/>
                <w:color w:val="000000"/>
              </w:rPr>
            </w:rPrChange>
          </w:rPr>
          <w:t>coordinated</w:t>
        </w:r>
      </w:ins>
      <w:ins w:id="377" w:author="Lisa Mathis" w:date="2017-05-18T12:43:00Z">
        <w:r w:rsidRPr="00286E88">
          <w:rPr>
            <w:rFonts w:ascii="Verdana" w:hAnsi="Verdana"/>
            <w:color w:val="000000"/>
            <w:sz w:val="20"/>
            <w:szCs w:val="20"/>
            <w:rPrChange w:id="378" w:author="Lisa Mathis" w:date="2017-05-19T13:15:00Z">
              <w:rPr>
                <w:rFonts w:ascii="Times New Roman" w:hAnsi="Times New Roman"/>
                <w:color w:val="000000"/>
              </w:rPr>
            </w:rPrChange>
          </w:rPr>
          <w:t xml:space="preserve"> care; </w:t>
        </w:r>
      </w:ins>
    </w:p>
    <w:p w14:paraId="3E1F53DC" w14:textId="3C7833E3" w:rsidR="00521EFF" w:rsidRPr="00286E88" w:rsidRDefault="00521EFF">
      <w:pPr>
        <w:numPr>
          <w:ilvl w:val="0"/>
          <w:numId w:val="21"/>
        </w:numPr>
        <w:spacing w:line="360" w:lineRule="auto"/>
        <w:rPr>
          <w:ins w:id="379" w:author="Lisa Mathis" w:date="2017-05-18T12:43:00Z"/>
          <w:rFonts w:ascii="Verdana" w:hAnsi="Verdana"/>
          <w:color w:val="000000"/>
          <w:sz w:val="20"/>
          <w:szCs w:val="20"/>
          <w:rPrChange w:id="380" w:author="Lisa Mathis" w:date="2017-05-19T13:15:00Z">
            <w:rPr>
              <w:ins w:id="381" w:author="Lisa Mathis" w:date="2017-05-18T12:43:00Z"/>
              <w:rFonts w:ascii="Times New Roman" w:hAnsi="Times New Roman"/>
              <w:color w:val="000000"/>
            </w:rPr>
          </w:rPrChange>
        </w:rPr>
        <w:pPrChange w:id="382" w:author="Lisa Mathis" w:date="2017-05-18T17:15:00Z">
          <w:pPr>
            <w:numPr>
              <w:numId w:val="21"/>
            </w:numPr>
            <w:ind w:left="720" w:hanging="360"/>
          </w:pPr>
        </w:pPrChange>
      </w:pPr>
      <w:ins w:id="383" w:author="Lisa Mathis" w:date="2017-05-18T12:43:00Z">
        <w:r w:rsidRPr="00286E88">
          <w:rPr>
            <w:rFonts w:ascii="Verdana" w:hAnsi="Verdana"/>
            <w:color w:val="000000"/>
            <w:sz w:val="20"/>
            <w:szCs w:val="20"/>
            <w:rPrChange w:id="384" w:author="Lisa Mathis" w:date="2017-05-19T13:15:00Z">
              <w:rPr>
                <w:rFonts w:ascii="Times New Roman" w:hAnsi="Times New Roman"/>
                <w:color w:val="000000"/>
              </w:rPr>
            </w:rPrChange>
          </w:rPr>
          <w:t xml:space="preserve">Demonstrating the need for medical services to be available </w:t>
        </w:r>
        <w:del w:id="385" w:author="jsmat" w:date="2017-05-18T18:26:00Z">
          <w:r w:rsidRPr="00286E88" w:rsidDel="005B195C">
            <w:rPr>
              <w:rFonts w:ascii="Verdana" w:hAnsi="Verdana"/>
              <w:color w:val="000000"/>
              <w:sz w:val="20"/>
              <w:szCs w:val="20"/>
              <w:rPrChange w:id="386" w:author="Lisa Mathis" w:date="2017-05-19T13:15:00Z">
                <w:rPr>
                  <w:rFonts w:ascii="Times New Roman" w:hAnsi="Times New Roman"/>
                  <w:color w:val="000000"/>
                </w:rPr>
              </w:rPrChange>
            </w:rPr>
            <w:delText>with</w:delText>
          </w:r>
        </w:del>
      </w:ins>
      <w:ins w:id="387" w:author="jsmat" w:date="2017-05-18T18:26:00Z">
        <w:r w:rsidR="005B195C" w:rsidRPr="00286E88">
          <w:rPr>
            <w:rFonts w:ascii="Verdana" w:hAnsi="Verdana"/>
            <w:color w:val="000000"/>
            <w:sz w:val="20"/>
            <w:szCs w:val="20"/>
            <w:rPrChange w:id="388" w:author="Lisa Mathis" w:date="2017-05-19T13:15:00Z">
              <w:rPr>
                <w:rFonts w:ascii="Verdana" w:hAnsi="Verdana"/>
                <w:color w:val="000000"/>
              </w:rPr>
            </w:rPrChange>
          </w:rPr>
          <w:t>from</w:t>
        </w:r>
      </w:ins>
      <w:ins w:id="389" w:author="Lisa Mathis" w:date="2017-05-18T12:43:00Z">
        <w:r w:rsidRPr="00286E88">
          <w:rPr>
            <w:rFonts w:ascii="Verdana" w:hAnsi="Verdana"/>
            <w:color w:val="000000"/>
            <w:sz w:val="20"/>
            <w:szCs w:val="20"/>
            <w:rPrChange w:id="390" w:author="Lisa Mathis" w:date="2017-05-19T13:15:00Z">
              <w:rPr>
                <w:rFonts w:ascii="Times New Roman" w:hAnsi="Times New Roman"/>
                <w:color w:val="000000"/>
              </w:rPr>
            </w:rPrChange>
          </w:rPr>
          <w:t xml:space="preserve"> professionals who have an understanding of individuals with I/DD, their health risk factors</w:t>
        </w:r>
      </w:ins>
      <w:ins w:id="391" w:author="jsmat" w:date="2017-05-18T18:27:00Z">
        <w:r w:rsidR="005B195C" w:rsidRPr="00286E88">
          <w:rPr>
            <w:rFonts w:ascii="Verdana" w:hAnsi="Verdana"/>
            <w:color w:val="000000"/>
            <w:sz w:val="20"/>
            <w:szCs w:val="20"/>
            <w:rPrChange w:id="392" w:author="Lisa Mathis" w:date="2017-05-19T13:15:00Z">
              <w:rPr>
                <w:rFonts w:ascii="Verdana" w:hAnsi="Verdana"/>
                <w:color w:val="000000"/>
              </w:rPr>
            </w:rPrChange>
          </w:rPr>
          <w:t>,</w:t>
        </w:r>
      </w:ins>
      <w:ins w:id="393" w:author="Lisa Mathis" w:date="2017-05-18T12:43:00Z">
        <w:r w:rsidRPr="00286E88">
          <w:rPr>
            <w:rFonts w:ascii="Verdana" w:hAnsi="Verdana"/>
            <w:color w:val="000000"/>
            <w:sz w:val="20"/>
            <w:szCs w:val="20"/>
            <w:rPrChange w:id="394" w:author="Lisa Mathis" w:date="2017-05-19T13:15:00Z">
              <w:rPr>
                <w:rFonts w:ascii="Times New Roman" w:hAnsi="Times New Roman"/>
                <w:color w:val="000000"/>
              </w:rPr>
            </w:rPrChange>
          </w:rPr>
          <w:t xml:space="preserve"> and other confounding variables that contribute to health related needs;</w:t>
        </w:r>
      </w:ins>
    </w:p>
    <w:p w14:paraId="52E0F29E" w14:textId="0768450F" w:rsidR="00521EFF" w:rsidRPr="00286E88" w:rsidRDefault="00521EFF">
      <w:pPr>
        <w:numPr>
          <w:ilvl w:val="0"/>
          <w:numId w:val="21"/>
        </w:numPr>
        <w:spacing w:line="360" w:lineRule="auto"/>
        <w:rPr>
          <w:ins w:id="395" w:author="Lisa Mathis" w:date="2017-05-18T12:43:00Z"/>
          <w:rFonts w:ascii="Verdana" w:hAnsi="Verdana"/>
          <w:color w:val="000000"/>
          <w:sz w:val="20"/>
          <w:szCs w:val="20"/>
          <w:rPrChange w:id="396" w:author="Lisa Mathis" w:date="2017-05-19T13:15:00Z">
            <w:rPr>
              <w:ins w:id="397" w:author="Lisa Mathis" w:date="2017-05-18T12:43:00Z"/>
              <w:rFonts w:ascii="Times New Roman" w:hAnsi="Times New Roman"/>
              <w:color w:val="000000"/>
            </w:rPr>
          </w:rPrChange>
        </w:rPr>
        <w:pPrChange w:id="398" w:author="Lisa Mathis" w:date="2017-05-18T17:15:00Z">
          <w:pPr>
            <w:numPr>
              <w:numId w:val="21"/>
            </w:numPr>
            <w:ind w:left="720" w:hanging="360"/>
          </w:pPr>
        </w:pPrChange>
      </w:pPr>
      <w:ins w:id="399" w:author="Lisa Mathis" w:date="2017-05-18T12:43:00Z">
        <w:r w:rsidRPr="00286E88">
          <w:rPr>
            <w:rFonts w:ascii="Verdana" w:hAnsi="Verdana"/>
            <w:color w:val="000000"/>
            <w:sz w:val="20"/>
            <w:szCs w:val="20"/>
            <w:rPrChange w:id="400" w:author="Lisa Mathis" w:date="2017-05-19T13:15:00Z">
              <w:rPr>
                <w:rFonts w:ascii="Times New Roman" w:hAnsi="Times New Roman"/>
                <w:color w:val="000000"/>
              </w:rPr>
            </w:rPrChange>
          </w:rPr>
          <w:t>Determining the disconnect between service policies and funding in states that have limited health care access</w:t>
        </w:r>
        <w:del w:id="401" w:author="jsmat" w:date="2017-05-18T18:28:00Z">
          <w:r w:rsidRPr="00286E88" w:rsidDel="005B195C">
            <w:rPr>
              <w:rFonts w:ascii="Verdana" w:hAnsi="Verdana"/>
              <w:color w:val="000000"/>
              <w:sz w:val="20"/>
              <w:szCs w:val="20"/>
              <w:rPrChange w:id="402" w:author="Lisa Mathis" w:date="2017-05-19T13:15:00Z">
                <w:rPr>
                  <w:rFonts w:ascii="Times New Roman" w:hAnsi="Times New Roman"/>
                  <w:color w:val="000000"/>
                </w:rPr>
              </w:rPrChange>
            </w:rPr>
            <w:delText>,</w:delText>
          </w:r>
        </w:del>
      </w:ins>
      <w:ins w:id="403" w:author="jsmat" w:date="2017-05-18T18:28:00Z">
        <w:r w:rsidR="005B195C" w:rsidRPr="00286E88">
          <w:rPr>
            <w:rFonts w:ascii="Verdana" w:hAnsi="Verdana"/>
            <w:color w:val="000000"/>
            <w:sz w:val="20"/>
            <w:szCs w:val="20"/>
            <w:rPrChange w:id="404" w:author="Lisa Mathis" w:date="2017-05-19T13:15:00Z">
              <w:rPr>
                <w:rFonts w:ascii="Verdana" w:hAnsi="Verdana"/>
                <w:color w:val="000000"/>
              </w:rPr>
            </w:rPrChange>
          </w:rPr>
          <w:t xml:space="preserve"> through</w:t>
        </w:r>
      </w:ins>
      <w:ins w:id="405" w:author="Lisa Mathis" w:date="2017-05-18T12:43:00Z">
        <w:r w:rsidRPr="00286E88">
          <w:rPr>
            <w:rFonts w:ascii="Verdana" w:hAnsi="Verdana"/>
            <w:color w:val="000000"/>
            <w:sz w:val="20"/>
            <w:szCs w:val="20"/>
            <w:rPrChange w:id="406" w:author="Lisa Mathis" w:date="2017-05-19T13:15:00Z">
              <w:rPr>
                <w:rFonts w:ascii="Times New Roman" w:hAnsi="Times New Roman"/>
                <w:color w:val="000000"/>
              </w:rPr>
            </w:rPrChange>
          </w:rPr>
          <w:t xml:space="preserve"> the promotion of preventative care, healthy living, routine medical check-ups</w:t>
        </w:r>
      </w:ins>
      <w:ins w:id="407" w:author="jsmat" w:date="2017-05-18T18:28:00Z">
        <w:r w:rsidR="005B195C" w:rsidRPr="00286E88">
          <w:rPr>
            <w:rFonts w:ascii="Verdana" w:hAnsi="Verdana"/>
            <w:color w:val="000000"/>
            <w:sz w:val="20"/>
            <w:szCs w:val="20"/>
            <w:rPrChange w:id="408" w:author="Lisa Mathis" w:date="2017-05-19T13:15:00Z">
              <w:rPr>
                <w:rFonts w:ascii="Verdana" w:hAnsi="Verdana"/>
                <w:color w:val="000000"/>
              </w:rPr>
            </w:rPrChange>
          </w:rPr>
          <w:t>,</w:t>
        </w:r>
      </w:ins>
      <w:ins w:id="409" w:author="Lisa Mathis" w:date="2017-05-18T12:43:00Z">
        <w:r w:rsidRPr="00286E88">
          <w:rPr>
            <w:rFonts w:ascii="Verdana" w:hAnsi="Verdana"/>
            <w:color w:val="000000"/>
            <w:sz w:val="20"/>
            <w:szCs w:val="20"/>
            <w:rPrChange w:id="410" w:author="Lisa Mathis" w:date="2017-05-19T13:15:00Z">
              <w:rPr>
                <w:rFonts w:ascii="Times New Roman" w:hAnsi="Times New Roman"/>
                <w:color w:val="000000"/>
              </w:rPr>
            </w:rPrChange>
          </w:rPr>
          <w:t xml:space="preserve"> and education through validated and reliable research;</w:t>
        </w:r>
      </w:ins>
    </w:p>
    <w:p w14:paraId="1AC86D1E" w14:textId="77777777" w:rsidR="00521EFF" w:rsidRPr="00286E88" w:rsidRDefault="00521EFF">
      <w:pPr>
        <w:numPr>
          <w:ilvl w:val="0"/>
          <w:numId w:val="21"/>
        </w:numPr>
        <w:spacing w:line="360" w:lineRule="auto"/>
        <w:rPr>
          <w:ins w:id="411" w:author="Lisa Mathis" w:date="2017-05-18T12:43:00Z"/>
          <w:rFonts w:ascii="Verdana" w:hAnsi="Verdana"/>
          <w:color w:val="000000"/>
          <w:sz w:val="20"/>
          <w:szCs w:val="20"/>
          <w:rPrChange w:id="412" w:author="Lisa Mathis" w:date="2017-05-19T13:15:00Z">
            <w:rPr>
              <w:ins w:id="413" w:author="Lisa Mathis" w:date="2017-05-18T12:43:00Z"/>
              <w:rFonts w:ascii="Times New Roman" w:hAnsi="Times New Roman"/>
              <w:color w:val="000000"/>
            </w:rPr>
          </w:rPrChange>
        </w:rPr>
        <w:pPrChange w:id="414" w:author="Lisa Mathis" w:date="2017-05-18T17:15:00Z">
          <w:pPr>
            <w:numPr>
              <w:numId w:val="21"/>
            </w:numPr>
            <w:ind w:left="720" w:hanging="360"/>
          </w:pPr>
        </w:pPrChange>
      </w:pPr>
      <w:ins w:id="415" w:author="Lisa Mathis" w:date="2017-05-18T12:43:00Z">
        <w:r w:rsidRPr="00286E88">
          <w:rPr>
            <w:rFonts w:ascii="Verdana" w:hAnsi="Verdana"/>
            <w:color w:val="000000"/>
            <w:sz w:val="20"/>
            <w:szCs w:val="20"/>
            <w:rPrChange w:id="416" w:author="Lisa Mathis" w:date="2017-05-19T13:15:00Z">
              <w:rPr>
                <w:rFonts w:ascii="Times New Roman" w:hAnsi="Times New Roman"/>
                <w:color w:val="000000"/>
              </w:rPr>
            </w:rPrChange>
          </w:rPr>
          <w:t>Focusing on health outcomes and benefits to reduce the health care disparity for the I/DD population;</w:t>
        </w:r>
      </w:ins>
    </w:p>
    <w:p w14:paraId="160EE9F3" w14:textId="4960B351" w:rsidR="00521EFF" w:rsidRPr="00286E88" w:rsidRDefault="00521EFF">
      <w:pPr>
        <w:numPr>
          <w:ilvl w:val="0"/>
          <w:numId w:val="21"/>
        </w:numPr>
        <w:spacing w:line="360" w:lineRule="auto"/>
        <w:rPr>
          <w:ins w:id="417" w:author="Lisa Mathis" w:date="2017-05-18T12:43:00Z"/>
          <w:rFonts w:ascii="Verdana" w:hAnsi="Verdana"/>
          <w:color w:val="000000"/>
          <w:sz w:val="20"/>
          <w:szCs w:val="20"/>
          <w:rPrChange w:id="418" w:author="Lisa Mathis" w:date="2017-05-19T13:15:00Z">
            <w:rPr>
              <w:ins w:id="419" w:author="Lisa Mathis" w:date="2017-05-18T12:43:00Z"/>
              <w:rFonts w:ascii="Times New Roman" w:hAnsi="Times New Roman"/>
              <w:color w:val="000000"/>
            </w:rPr>
          </w:rPrChange>
        </w:rPr>
        <w:pPrChange w:id="420" w:author="Lisa Mathis" w:date="2017-05-18T17:15:00Z">
          <w:pPr>
            <w:numPr>
              <w:numId w:val="21"/>
            </w:numPr>
            <w:ind w:left="720" w:hanging="360"/>
          </w:pPr>
        </w:pPrChange>
      </w:pPr>
      <w:ins w:id="421" w:author="Lisa Mathis" w:date="2017-05-18T12:43:00Z">
        <w:r w:rsidRPr="00286E88">
          <w:rPr>
            <w:rFonts w:ascii="Verdana" w:hAnsi="Verdana"/>
            <w:color w:val="000000"/>
            <w:sz w:val="20"/>
            <w:szCs w:val="20"/>
            <w:rPrChange w:id="422" w:author="Lisa Mathis" w:date="2017-05-19T13:15:00Z">
              <w:rPr>
                <w:rFonts w:ascii="Times New Roman" w:hAnsi="Times New Roman"/>
                <w:color w:val="000000"/>
              </w:rPr>
            </w:rPrChange>
          </w:rPr>
          <w:t>I</w:t>
        </w:r>
        <w:del w:id="423" w:author="jsmat" w:date="2017-05-18T18:29:00Z">
          <w:r w:rsidRPr="00286E88" w:rsidDel="005B195C">
            <w:rPr>
              <w:rFonts w:ascii="Verdana" w:hAnsi="Verdana"/>
              <w:color w:val="000000"/>
              <w:sz w:val="20"/>
              <w:szCs w:val="20"/>
              <w:rPrChange w:id="424" w:author="Lisa Mathis" w:date="2017-05-19T13:15:00Z">
                <w:rPr>
                  <w:rFonts w:ascii="Times New Roman" w:hAnsi="Times New Roman"/>
                  <w:color w:val="000000"/>
                </w:rPr>
              </w:rPrChange>
            </w:rPr>
            <w:delText>ndicat</w:delText>
          </w:r>
        </w:del>
      </w:ins>
      <w:ins w:id="425" w:author="jsmat" w:date="2017-05-18T18:29:00Z">
        <w:r w:rsidR="005B195C" w:rsidRPr="00286E88">
          <w:rPr>
            <w:rFonts w:ascii="Verdana" w:hAnsi="Verdana"/>
            <w:color w:val="000000"/>
            <w:sz w:val="20"/>
            <w:szCs w:val="20"/>
            <w:rPrChange w:id="426" w:author="Lisa Mathis" w:date="2017-05-19T13:15:00Z">
              <w:rPr>
                <w:rFonts w:ascii="Verdana" w:hAnsi="Verdana"/>
                <w:color w:val="000000"/>
              </w:rPr>
            </w:rPrChange>
          </w:rPr>
          <w:t>dentify</w:t>
        </w:r>
      </w:ins>
      <w:ins w:id="427" w:author="Lisa Mathis" w:date="2017-05-18T12:43:00Z">
        <w:r w:rsidRPr="00286E88">
          <w:rPr>
            <w:rFonts w:ascii="Verdana" w:hAnsi="Verdana"/>
            <w:color w:val="000000"/>
            <w:sz w:val="20"/>
            <w:szCs w:val="20"/>
            <w:rPrChange w:id="428" w:author="Lisa Mathis" w:date="2017-05-19T13:15:00Z">
              <w:rPr>
                <w:rFonts w:ascii="Times New Roman" w:hAnsi="Times New Roman"/>
                <w:color w:val="000000"/>
              </w:rPr>
            </w:rPrChange>
          </w:rPr>
          <w:t>ing the health care disparities, risk factors</w:t>
        </w:r>
      </w:ins>
      <w:ins w:id="429" w:author="jsmat" w:date="2017-05-18T18:28:00Z">
        <w:r w:rsidR="005B195C" w:rsidRPr="00286E88">
          <w:rPr>
            <w:rFonts w:ascii="Verdana" w:hAnsi="Verdana"/>
            <w:color w:val="000000"/>
            <w:sz w:val="20"/>
            <w:szCs w:val="20"/>
            <w:rPrChange w:id="430" w:author="Lisa Mathis" w:date="2017-05-19T13:15:00Z">
              <w:rPr>
                <w:rFonts w:ascii="Verdana" w:hAnsi="Verdana"/>
                <w:color w:val="000000"/>
              </w:rPr>
            </w:rPrChange>
          </w:rPr>
          <w:t>,</w:t>
        </w:r>
      </w:ins>
      <w:ins w:id="431" w:author="Lisa Mathis" w:date="2017-05-18T12:43:00Z">
        <w:r w:rsidRPr="00286E88">
          <w:rPr>
            <w:rFonts w:ascii="Verdana" w:hAnsi="Verdana"/>
            <w:color w:val="000000"/>
            <w:sz w:val="20"/>
            <w:szCs w:val="20"/>
            <w:rPrChange w:id="432" w:author="Lisa Mathis" w:date="2017-05-19T13:15:00Z">
              <w:rPr>
                <w:rFonts w:ascii="Times New Roman" w:hAnsi="Times New Roman"/>
                <w:color w:val="000000"/>
              </w:rPr>
            </w:rPrChange>
          </w:rPr>
          <w:t xml:space="preserve"> and costs associated with lack of access to appropriate care and preventative services;</w:t>
        </w:r>
      </w:ins>
    </w:p>
    <w:p w14:paraId="5531BEC8" w14:textId="47DE6FCC" w:rsidR="00521EFF" w:rsidRPr="00286E88" w:rsidRDefault="00521EFF">
      <w:pPr>
        <w:numPr>
          <w:ilvl w:val="0"/>
          <w:numId w:val="21"/>
        </w:numPr>
        <w:spacing w:line="360" w:lineRule="auto"/>
        <w:rPr>
          <w:ins w:id="433" w:author="Lisa Mathis" w:date="2017-05-18T12:43:00Z"/>
          <w:rFonts w:ascii="Verdana" w:hAnsi="Verdana"/>
          <w:color w:val="000000"/>
          <w:sz w:val="20"/>
          <w:szCs w:val="20"/>
          <w:rPrChange w:id="434" w:author="Lisa Mathis" w:date="2017-05-19T13:15:00Z">
            <w:rPr>
              <w:ins w:id="435" w:author="Lisa Mathis" w:date="2017-05-18T12:43:00Z"/>
              <w:rFonts w:ascii="Times New Roman" w:hAnsi="Times New Roman"/>
              <w:color w:val="000000"/>
            </w:rPr>
          </w:rPrChange>
        </w:rPr>
        <w:pPrChange w:id="436" w:author="Lisa Mathis" w:date="2017-05-18T17:15:00Z">
          <w:pPr>
            <w:numPr>
              <w:numId w:val="21"/>
            </w:numPr>
            <w:ind w:left="720" w:hanging="360"/>
          </w:pPr>
        </w:pPrChange>
      </w:pPr>
      <w:ins w:id="437" w:author="Lisa Mathis" w:date="2017-05-18T12:43:00Z">
        <w:r w:rsidRPr="00286E88">
          <w:rPr>
            <w:rFonts w:ascii="Verdana" w:hAnsi="Verdana"/>
            <w:color w:val="000000"/>
            <w:sz w:val="20"/>
            <w:szCs w:val="20"/>
            <w:rPrChange w:id="438" w:author="Lisa Mathis" w:date="2017-05-19T13:15:00Z">
              <w:rPr>
                <w:rFonts w:ascii="Times New Roman" w:hAnsi="Times New Roman"/>
                <w:color w:val="000000"/>
              </w:rPr>
            </w:rPrChange>
          </w:rPr>
          <w:lastRenderedPageBreak/>
          <w:t>Identifying areas of needed improvement and make evidence-based recommendations that will lead to better quality of care, better outcomes</w:t>
        </w:r>
      </w:ins>
      <w:ins w:id="439" w:author="jsmat" w:date="2017-05-18T18:29:00Z">
        <w:r w:rsidR="005B195C" w:rsidRPr="00286E88">
          <w:rPr>
            <w:rFonts w:ascii="Verdana" w:hAnsi="Verdana"/>
            <w:color w:val="000000"/>
            <w:sz w:val="20"/>
            <w:szCs w:val="20"/>
            <w:rPrChange w:id="440" w:author="Lisa Mathis" w:date="2017-05-19T13:15:00Z">
              <w:rPr>
                <w:rFonts w:ascii="Verdana" w:hAnsi="Verdana"/>
                <w:color w:val="000000"/>
              </w:rPr>
            </w:rPrChange>
          </w:rPr>
          <w:t>,</w:t>
        </w:r>
      </w:ins>
      <w:ins w:id="441" w:author="Lisa Mathis" w:date="2017-05-18T12:43:00Z">
        <w:r w:rsidRPr="00286E88">
          <w:rPr>
            <w:rFonts w:ascii="Verdana" w:hAnsi="Verdana"/>
            <w:color w:val="000000"/>
            <w:sz w:val="20"/>
            <w:szCs w:val="20"/>
            <w:rPrChange w:id="442" w:author="Lisa Mathis" w:date="2017-05-19T13:15:00Z">
              <w:rPr>
                <w:rFonts w:ascii="Times New Roman" w:hAnsi="Times New Roman"/>
                <w:color w:val="000000"/>
              </w:rPr>
            </w:rPrChange>
          </w:rPr>
          <w:t xml:space="preserve"> and manageable costs;</w:t>
        </w:r>
      </w:ins>
      <w:ins w:id="443" w:author="jsmat" w:date="2017-05-18T18:29:00Z">
        <w:r w:rsidR="005B195C" w:rsidRPr="00286E88">
          <w:rPr>
            <w:rFonts w:ascii="Verdana" w:hAnsi="Verdana"/>
            <w:color w:val="000000"/>
            <w:sz w:val="20"/>
            <w:szCs w:val="20"/>
            <w:rPrChange w:id="444" w:author="Lisa Mathis" w:date="2017-05-19T13:15:00Z">
              <w:rPr>
                <w:rFonts w:ascii="Verdana" w:hAnsi="Verdana"/>
                <w:color w:val="000000"/>
              </w:rPr>
            </w:rPrChange>
          </w:rPr>
          <w:t xml:space="preserve"> and</w:t>
        </w:r>
      </w:ins>
    </w:p>
    <w:p w14:paraId="7070DEA3" w14:textId="77777777" w:rsidR="00521EFF" w:rsidRPr="00286E88" w:rsidRDefault="00521EFF">
      <w:pPr>
        <w:numPr>
          <w:ilvl w:val="0"/>
          <w:numId w:val="21"/>
        </w:numPr>
        <w:spacing w:line="360" w:lineRule="auto"/>
        <w:rPr>
          <w:ins w:id="445" w:author="Lisa Mathis" w:date="2017-05-18T12:43:00Z"/>
          <w:rFonts w:ascii="Verdana" w:hAnsi="Verdana"/>
          <w:color w:val="000000"/>
          <w:sz w:val="20"/>
          <w:szCs w:val="20"/>
          <w:rPrChange w:id="446" w:author="Lisa Mathis" w:date="2017-05-19T13:15:00Z">
            <w:rPr>
              <w:ins w:id="447" w:author="Lisa Mathis" w:date="2017-05-18T12:43:00Z"/>
              <w:rFonts w:ascii="Times New Roman" w:hAnsi="Times New Roman"/>
              <w:color w:val="000000"/>
            </w:rPr>
          </w:rPrChange>
        </w:rPr>
        <w:pPrChange w:id="448" w:author="Lisa Mathis" w:date="2017-05-18T17:15:00Z">
          <w:pPr>
            <w:numPr>
              <w:numId w:val="21"/>
            </w:numPr>
            <w:ind w:left="720" w:hanging="360"/>
          </w:pPr>
        </w:pPrChange>
      </w:pPr>
      <w:ins w:id="449" w:author="Lisa Mathis" w:date="2017-05-18T12:43:00Z">
        <w:r w:rsidRPr="00286E88">
          <w:rPr>
            <w:rFonts w:ascii="Verdana" w:hAnsi="Verdana"/>
            <w:color w:val="000000"/>
            <w:sz w:val="20"/>
            <w:szCs w:val="20"/>
            <w:rPrChange w:id="450" w:author="Lisa Mathis" w:date="2017-05-19T13:15:00Z">
              <w:rPr>
                <w:rFonts w:ascii="Times New Roman" w:hAnsi="Times New Roman"/>
                <w:color w:val="000000"/>
              </w:rPr>
            </w:rPrChange>
          </w:rPr>
          <w:t>Providing real-time access to health-impact indicators to provide unbiased data regarding health care among the I/DD population.</w:t>
        </w:r>
      </w:ins>
    </w:p>
    <w:p w14:paraId="1763AD36" w14:textId="77777777" w:rsidR="00286E88" w:rsidRPr="00286E88" w:rsidRDefault="00286E88">
      <w:pPr>
        <w:spacing w:line="360" w:lineRule="auto"/>
        <w:rPr>
          <w:ins w:id="451" w:author="Lisa Mathis" w:date="2017-05-19T13:14:00Z"/>
          <w:rFonts w:ascii="Verdana" w:hAnsi="Verdana"/>
          <w:b/>
          <w:color w:val="000000"/>
          <w:sz w:val="20"/>
          <w:szCs w:val="20"/>
          <w:u w:val="single"/>
          <w:rPrChange w:id="452" w:author="Lisa Mathis" w:date="2017-05-19T13:15:00Z">
            <w:rPr>
              <w:ins w:id="453" w:author="Lisa Mathis" w:date="2017-05-19T13:14:00Z"/>
              <w:rFonts w:ascii="Verdana" w:hAnsi="Verdana"/>
              <w:b/>
              <w:color w:val="000000"/>
              <w:u w:val="single"/>
            </w:rPr>
          </w:rPrChange>
        </w:rPr>
        <w:pPrChange w:id="454" w:author="Lisa Mathis" w:date="2017-05-18T17:15:00Z">
          <w:pPr/>
        </w:pPrChange>
      </w:pPr>
    </w:p>
    <w:p w14:paraId="429336A0" w14:textId="77777777" w:rsidR="00521EFF" w:rsidRPr="00286E88" w:rsidRDefault="00521EFF">
      <w:pPr>
        <w:spacing w:line="360" w:lineRule="auto"/>
        <w:rPr>
          <w:ins w:id="455" w:author="Lisa Mathis" w:date="2017-05-18T12:43:00Z"/>
          <w:rFonts w:ascii="Verdana" w:hAnsi="Verdana"/>
          <w:b/>
          <w:color w:val="000000"/>
          <w:sz w:val="20"/>
          <w:szCs w:val="20"/>
          <w:u w:val="single"/>
          <w:rPrChange w:id="456" w:author="Lisa Mathis" w:date="2017-05-19T13:15:00Z">
            <w:rPr>
              <w:ins w:id="457" w:author="Lisa Mathis" w:date="2017-05-18T12:43:00Z"/>
              <w:rFonts w:ascii="Times New Roman" w:hAnsi="Times New Roman"/>
              <w:b/>
              <w:color w:val="000000"/>
              <w:sz w:val="28"/>
              <w:szCs w:val="28"/>
              <w:u w:val="single"/>
            </w:rPr>
          </w:rPrChange>
        </w:rPr>
        <w:pPrChange w:id="458" w:author="Lisa Mathis" w:date="2017-05-18T17:15:00Z">
          <w:pPr/>
        </w:pPrChange>
      </w:pPr>
      <w:commentRangeStart w:id="459"/>
      <w:ins w:id="460" w:author="Lisa Mathis" w:date="2017-05-18T12:43:00Z">
        <w:r w:rsidRPr="00286E88">
          <w:rPr>
            <w:rFonts w:ascii="Verdana" w:hAnsi="Verdana"/>
            <w:b/>
            <w:color w:val="000000"/>
            <w:sz w:val="20"/>
            <w:szCs w:val="20"/>
            <w:u w:val="single"/>
            <w:rPrChange w:id="461" w:author="Lisa Mathis" w:date="2017-05-19T13:15:00Z">
              <w:rPr>
                <w:rFonts w:ascii="Times New Roman" w:hAnsi="Times New Roman"/>
                <w:b/>
                <w:color w:val="000000"/>
                <w:sz w:val="28"/>
                <w:szCs w:val="28"/>
                <w:u w:val="single"/>
              </w:rPr>
            </w:rPrChange>
          </w:rPr>
          <w:t>Methods</w:t>
        </w:r>
        <w:commentRangeEnd w:id="459"/>
        <w:r w:rsidRPr="00286E88">
          <w:rPr>
            <w:rStyle w:val="CommentReference"/>
            <w:rFonts w:ascii="Verdana" w:hAnsi="Verdana"/>
            <w:color w:val="000000"/>
            <w:sz w:val="20"/>
            <w:szCs w:val="20"/>
            <w:lang w:val="x-none" w:eastAsia="x-none"/>
            <w:rPrChange w:id="462" w:author="Lisa Mathis" w:date="2017-05-19T13:15:00Z">
              <w:rPr>
                <w:rStyle w:val="CommentReference"/>
                <w:color w:val="000000"/>
                <w:lang w:val="x-none" w:eastAsia="x-none"/>
              </w:rPr>
            </w:rPrChange>
          </w:rPr>
          <w:commentReference w:id="459"/>
        </w:r>
      </w:ins>
    </w:p>
    <w:p w14:paraId="24A35EB6" w14:textId="2BB3093C" w:rsidR="00521EFF" w:rsidRPr="00286E88" w:rsidRDefault="00521EFF">
      <w:pPr>
        <w:spacing w:line="360" w:lineRule="auto"/>
        <w:rPr>
          <w:ins w:id="463" w:author="Lisa Mathis" w:date="2017-05-18T12:43:00Z"/>
          <w:rFonts w:ascii="Verdana" w:hAnsi="Verdana"/>
          <w:color w:val="000000"/>
          <w:sz w:val="20"/>
          <w:szCs w:val="20"/>
          <w:rPrChange w:id="464" w:author="Lisa Mathis" w:date="2017-05-19T13:15:00Z">
            <w:rPr>
              <w:ins w:id="465" w:author="Lisa Mathis" w:date="2017-05-18T12:43:00Z"/>
              <w:rFonts w:ascii="Times New Roman" w:hAnsi="Times New Roman"/>
              <w:color w:val="000000"/>
            </w:rPr>
          </w:rPrChange>
        </w:rPr>
      </w:pPr>
      <w:ins w:id="466" w:author="Lisa Mathis" w:date="2017-05-18T12:43:00Z">
        <w:r w:rsidRPr="00286E88">
          <w:rPr>
            <w:rFonts w:ascii="Verdana" w:hAnsi="Verdana"/>
            <w:color w:val="000000"/>
            <w:sz w:val="20"/>
            <w:szCs w:val="20"/>
            <w:rPrChange w:id="467" w:author="Lisa Mathis" w:date="2017-05-19T13:15:00Z">
              <w:rPr>
                <w:rFonts w:ascii="Times New Roman" w:hAnsi="Times New Roman"/>
                <w:color w:val="000000"/>
              </w:rPr>
            </w:rPrChange>
          </w:rPr>
          <w:t xml:space="preserve">CERIIDD will obtain Medicaid claims data </w:t>
        </w:r>
        <w:commentRangeStart w:id="468"/>
        <w:r w:rsidRPr="00286E88">
          <w:rPr>
            <w:rFonts w:ascii="Verdana" w:hAnsi="Verdana"/>
            <w:color w:val="000000"/>
            <w:sz w:val="20"/>
            <w:szCs w:val="20"/>
            <w:rPrChange w:id="469" w:author="Lisa Mathis" w:date="2017-05-19T13:15:00Z">
              <w:rPr>
                <w:rFonts w:ascii="Times New Roman" w:hAnsi="Times New Roman"/>
                <w:color w:val="000000"/>
              </w:rPr>
            </w:rPrChange>
          </w:rPr>
          <w:t xml:space="preserve">of I/DD patients </w:t>
        </w:r>
        <w:commentRangeEnd w:id="468"/>
        <w:r w:rsidRPr="00286E88">
          <w:rPr>
            <w:rStyle w:val="CommentReference"/>
            <w:rFonts w:ascii="Verdana" w:hAnsi="Verdana"/>
            <w:color w:val="000000"/>
            <w:sz w:val="20"/>
            <w:szCs w:val="20"/>
            <w:lang w:val="x-none" w:eastAsia="x-none"/>
            <w:rPrChange w:id="470" w:author="Lisa Mathis" w:date="2017-05-19T13:15:00Z">
              <w:rPr>
                <w:rStyle w:val="CommentReference"/>
                <w:color w:val="000000"/>
                <w:lang w:val="x-none" w:eastAsia="x-none"/>
              </w:rPr>
            </w:rPrChange>
          </w:rPr>
          <w:commentReference w:id="468"/>
        </w:r>
        <w:r w:rsidRPr="00286E88">
          <w:rPr>
            <w:rFonts w:ascii="Verdana" w:hAnsi="Verdana"/>
            <w:color w:val="000000"/>
            <w:sz w:val="20"/>
            <w:szCs w:val="20"/>
            <w:rPrChange w:id="471" w:author="Lisa Mathis" w:date="2017-05-19T13:15:00Z">
              <w:rPr>
                <w:rFonts w:ascii="Times New Roman" w:hAnsi="Times New Roman"/>
                <w:color w:val="000000"/>
              </w:rPr>
            </w:rPrChange>
          </w:rPr>
          <w:t xml:space="preserve">through agreements with various state Departments of Medicaid.  In doing so, these </w:t>
        </w:r>
        <w:del w:id="472" w:author="Mark Davis" w:date="2017-05-18T22:06:00Z">
          <w:r w:rsidRPr="00286E88" w:rsidDel="004B39D7">
            <w:rPr>
              <w:rFonts w:ascii="Verdana" w:hAnsi="Verdana"/>
              <w:color w:val="000000"/>
              <w:sz w:val="20"/>
              <w:szCs w:val="20"/>
              <w:rPrChange w:id="473" w:author="Lisa Mathis" w:date="2017-05-19T13:15:00Z">
                <w:rPr>
                  <w:rFonts w:ascii="Times New Roman" w:hAnsi="Times New Roman"/>
                  <w:color w:val="000000"/>
                </w:rPr>
              </w:rPrChange>
            </w:rPr>
            <w:delText xml:space="preserve">exclusive </w:delText>
          </w:r>
        </w:del>
        <w:r w:rsidRPr="00286E88">
          <w:rPr>
            <w:rFonts w:ascii="Verdana" w:hAnsi="Verdana"/>
            <w:color w:val="000000"/>
            <w:sz w:val="20"/>
            <w:szCs w:val="20"/>
            <w:rPrChange w:id="474" w:author="Lisa Mathis" w:date="2017-05-19T13:15:00Z">
              <w:rPr>
                <w:rFonts w:ascii="Times New Roman" w:hAnsi="Times New Roman"/>
                <w:color w:val="000000"/>
              </w:rPr>
            </w:rPrChange>
          </w:rPr>
          <w:t xml:space="preserve">relationships will enable CERIIDD to collect and critically evaluate data that states will find helpful in ensuring that Medicaid recipients are receiving necessary care in an effective, yet efficient manner and will aid in identifying areas of improvement that are needed. In this data, comparison groups will be used to determine appropriate benchmarks on existing claims data and to determine appropriate goals and outcomes.  This information will also allow us to determine costs per member per month for the I/DD population compared to other Medicaid recipients, thus ensuring that we can develop an evidence-based supportive case, both on cost savings and on developing recommendations to strengthen health care access.  </w:t>
        </w:r>
      </w:ins>
    </w:p>
    <w:p w14:paraId="70468238" w14:textId="77777777" w:rsidR="00286E88" w:rsidRDefault="00286E88">
      <w:pPr>
        <w:spacing w:line="360" w:lineRule="auto"/>
        <w:rPr>
          <w:ins w:id="475" w:author="Lisa Mathis" w:date="2017-05-19T13:20:00Z"/>
          <w:rFonts w:ascii="Verdana" w:hAnsi="Verdana"/>
          <w:color w:val="000000"/>
          <w:sz w:val="20"/>
          <w:szCs w:val="20"/>
        </w:rPr>
      </w:pPr>
    </w:p>
    <w:p w14:paraId="2A7523A4" w14:textId="7871A6EE" w:rsidR="00521EFF" w:rsidRPr="00286E88" w:rsidRDefault="00521EFF">
      <w:pPr>
        <w:spacing w:line="360" w:lineRule="auto"/>
        <w:rPr>
          <w:ins w:id="476" w:author="Lisa Mathis" w:date="2017-05-18T12:46:00Z"/>
          <w:rFonts w:ascii="Verdana" w:hAnsi="Verdana"/>
          <w:color w:val="000000"/>
          <w:sz w:val="20"/>
          <w:szCs w:val="20"/>
          <w:rPrChange w:id="477" w:author="Lisa Mathis" w:date="2017-05-19T13:15:00Z">
            <w:rPr>
              <w:ins w:id="478" w:author="Lisa Mathis" w:date="2017-05-18T12:46:00Z"/>
              <w:rFonts w:ascii="Times New Roman" w:hAnsi="Times New Roman"/>
              <w:color w:val="000000"/>
            </w:rPr>
          </w:rPrChange>
        </w:rPr>
      </w:pPr>
      <w:commentRangeStart w:id="479"/>
      <w:ins w:id="480" w:author="Lisa Mathis" w:date="2017-05-18T12:43:00Z">
        <w:r w:rsidRPr="00286E88">
          <w:rPr>
            <w:rFonts w:ascii="Verdana" w:hAnsi="Verdana"/>
            <w:color w:val="000000"/>
            <w:sz w:val="20"/>
            <w:szCs w:val="20"/>
            <w:rPrChange w:id="481" w:author="Lisa Mathis" w:date="2017-05-19T13:15:00Z">
              <w:rPr>
                <w:rFonts w:ascii="Times New Roman" w:hAnsi="Times New Roman"/>
                <w:color w:val="000000"/>
              </w:rPr>
            </w:rPrChange>
          </w:rPr>
          <w:t xml:space="preserve">In </w:t>
        </w:r>
        <w:commentRangeEnd w:id="479"/>
        <w:r w:rsidRPr="00286E88">
          <w:rPr>
            <w:rStyle w:val="CommentReference"/>
            <w:rFonts w:ascii="Verdana" w:hAnsi="Verdana"/>
            <w:color w:val="000000"/>
            <w:sz w:val="20"/>
            <w:szCs w:val="20"/>
            <w:lang w:val="x-none" w:eastAsia="x-none"/>
            <w:rPrChange w:id="482" w:author="Lisa Mathis" w:date="2017-05-19T13:15:00Z">
              <w:rPr>
                <w:rStyle w:val="CommentReference"/>
                <w:color w:val="000000"/>
                <w:lang w:val="x-none" w:eastAsia="x-none"/>
              </w:rPr>
            </w:rPrChange>
          </w:rPr>
          <w:commentReference w:id="479"/>
        </w:r>
        <w:r w:rsidRPr="00286E88">
          <w:rPr>
            <w:rFonts w:ascii="Verdana" w:hAnsi="Verdana"/>
            <w:color w:val="000000"/>
            <w:sz w:val="20"/>
            <w:szCs w:val="20"/>
            <w:rPrChange w:id="483" w:author="Lisa Mathis" w:date="2017-05-19T13:15:00Z">
              <w:rPr>
                <w:rFonts w:ascii="Times New Roman" w:hAnsi="Times New Roman"/>
                <w:color w:val="000000"/>
              </w:rPr>
            </w:rPrChange>
          </w:rPr>
          <w:t xml:space="preserve">addition to receiving Medicaid claims data, CERIIDD will utilize partner trade association member providers to determine costs associated with </w:t>
        </w:r>
        <w:commentRangeStart w:id="484"/>
        <w:r w:rsidRPr="00286E88">
          <w:rPr>
            <w:rFonts w:ascii="Verdana" w:hAnsi="Verdana"/>
            <w:color w:val="000000"/>
            <w:sz w:val="20"/>
            <w:szCs w:val="20"/>
            <w:rPrChange w:id="485" w:author="Lisa Mathis" w:date="2017-05-19T13:15:00Z">
              <w:rPr>
                <w:rFonts w:ascii="Times New Roman" w:hAnsi="Times New Roman"/>
                <w:color w:val="000000"/>
              </w:rPr>
            </w:rPrChange>
          </w:rPr>
          <w:t>health care planning</w:t>
        </w:r>
        <w:commentRangeEnd w:id="484"/>
        <w:r w:rsidRPr="00286E88">
          <w:rPr>
            <w:rStyle w:val="CommentReference"/>
            <w:rFonts w:ascii="Verdana" w:hAnsi="Verdana"/>
            <w:color w:val="000000"/>
            <w:sz w:val="20"/>
            <w:szCs w:val="20"/>
            <w:lang w:val="x-none" w:eastAsia="x-none"/>
            <w:rPrChange w:id="486" w:author="Lisa Mathis" w:date="2017-05-19T13:15:00Z">
              <w:rPr>
                <w:rStyle w:val="CommentReference"/>
                <w:color w:val="000000"/>
                <w:lang w:val="x-none" w:eastAsia="x-none"/>
              </w:rPr>
            </w:rPrChange>
          </w:rPr>
          <w:commentReference w:id="484"/>
        </w:r>
        <w:del w:id="487" w:author="jsmat" w:date="2017-05-18T18:32:00Z">
          <w:r w:rsidRPr="00286E88" w:rsidDel="005B195C">
            <w:rPr>
              <w:rFonts w:ascii="Verdana" w:hAnsi="Verdana"/>
              <w:color w:val="000000"/>
              <w:sz w:val="20"/>
              <w:szCs w:val="20"/>
              <w:rPrChange w:id="488" w:author="Lisa Mathis" w:date="2017-05-19T13:15:00Z">
                <w:rPr>
                  <w:rFonts w:ascii="Times New Roman" w:hAnsi="Times New Roman"/>
                  <w:color w:val="000000"/>
                </w:rPr>
              </w:rPrChange>
            </w:rPr>
            <w:delText>,</w:delText>
          </w:r>
        </w:del>
      </w:ins>
      <w:ins w:id="489" w:author="jsmat" w:date="2017-05-18T18:32:00Z">
        <w:r w:rsidR="005B195C" w:rsidRPr="00286E88">
          <w:rPr>
            <w:rFonts w:ascii="Verdana" w:hAnsi="Verdana"/>
            <w:color w:val="000000"/>
            <w:sz w:val="20"/>
            <w:szCs w:val="20"/>
            <w:rPrChange w:id="490" w:author="Lisa Mathis" w:date="2017-05-19T13:15:00Z">
              <w:rPr>
                <w:rFonts w:ascii="Verdana" w:hAnsi="Verdana"/>
                <w:color w:val="000000"/>
              </w:rPr>
            </w:rPrChange>
          </w:rPr>
          <w:t xml:space="preserve"> and</w:t>
        </w:r>
      </w:ins>
      <w:ins w:id="491" w:author="Lisa Mathis" w:date="2017-05-18T12:43:00Z">
        <w:r w:rsidRPr="00286E88">
          <w:rPr>
            <w:rFonts w:ascii="Verdana" w:hAnsi="Verdana"/>
            <w:color w:val="000000"/>
            <w:sz w:val="20"/>
            <w:szCs w:val="20"/>
            <w:rPrChange w:id="492" w:author="Lisa Mathis" w:date="2017-05-19T13:15:00Z">
              <w:rPr>
                <w:rFonts w:ascii="Times New Roman" w:hAnsi="Times New Roman"/>
                <w:color w:val="000000"/>
              </w:rPr>
            </w:rPrChange>
          </w:rPr>
          <w:t xml:space="preserve"> accessing and responding to medical situations that may not be funded or are underfunded.  The overall various level</w:t>
        </w:r>
      </w:ins>
      <w:ins w:id="493" w:author="jsmat" w:date="2017-05-18T18:32:00Z">
        <w:r w:rsidR="005B195C" w:rsidRPr="00286E88">
          <w:rPr>
            <w:rFonts w:ascii="Verdana" w:hAnsi="Verdana"/>
            <w:color w:val="000000"/>
            <w:sz w:val="20"/>
            <w:szCs w:val="20"/>
            <w:rPrChange w:id="494" w:author="Lisa Mathis" w:date="2017-05-19T13:15:00Z">
              <w:rPr>
                <w:rFonts w:ascii="Verdana" w:hAnsi="Verdana"/>
                <w:color w:val="000000"/>
              </w:rPr>
            </w:rPrChange>
          </w:rPr>
          <w:t>s</w:t>
        </w:r>
      </w:ins>
      <w:ins w:id="495" w:author="Lisa Mathis" w:date="2017-05-18T12:43:00Z">
        <w:r w:rsidRPr="00286E88">
          <w:rPr>
            <w:rFonts w:ascii="Verdana" w:hAnsi="Verdana"/>
            <w:color w:val="000000"/>
            <w:sz w:val="20"/>
            <w:szCs w:val="20"/>
            <w:rPrChange w:id="496" w:author="Lisa Mathis" w:date="2017-05-19T13:15:00Z">
              <w:rPr>
                <w:rFonts w:ascii="Times New Roman" w:hAnsi="Times New Roman"/>
                <w:color w:val="000000"/>
              </w:rPr>
            </w:rPrChange>
          </w:rPr>
          <w:t xml:space="preserve"> of services and supports specifically related to health care must be calculated into the overall costs. For example, including overtime to staff that need to be called to work when the staff on duty needs to take an individual</w:t>
        </w:r>
        <w:del w:id="497" w:author="jsmat" w:date="2017-05-18T18:33:00Z">
          <w:r w:rsidRPr="00286E88" w:rsidDel="0008098E">
            <w:rPr>
              <w:rFonts w:ascii="Verdana" w:hAnsi="Verdana"/>
              <w:color w:val="000000"/>
              <w:sz w:val="20"/>
              <w:szCs w:val="20"/>
              <w:rPrChange w:id="498" w:author="Lisa Mathis" w:date="2017-05-19T13:15:00Z">
                <w:rPr>
                  <w:rFonts w:ascii="Times New Roman" w:hAnsi="Times New Roman"/>
                  <w:color w:val="000000"/>
                </w:rPr>
              </w:rPrChange>
            </w:rPr>
            <w:delText>s</w:delText>
          </w:r>
        </w:del>
        <w:r w:rsidRPr="00286E88">
          <w:rPr>
            <w:rFonts w:ascii="Verdana" w:hAnsi="Verdana"/>
            <w:color w:val="000000"/>
            <w:sz w:val="20"/>
            <w:szCs w:val="20"/>
            <w:rPrChange w:id="499" w:author="Lisa Mathis" w:date="2017-05-19T13:15:00Z">
              <w:rPr>
                <w:rFonts w:ascii="Times New Roman" w:hAnsi="Times New Roman"/>
                <w:color w:val="000000"/>
              </w:rPr>
            </w:rPrChange>
          </w:rPr>
          <w:t xml:space="preserve"> to the emergency department, </w:t>
        </w:r>
      </w:ins>
      <w:ins w:id="500" w:author="jsmat" w:date="2017-05-18T18:33:00Z">
        <w:r w:rsidR="0008098E" w:rsidRPr="00286E88">
          <w:rPr>
            <w:rFonts w:ascii="Verdana" w:hAnsi="Verdana"/>
            <w:color w:val="000000"/>
            <w:sz w:val="20"/>
            <w:szCs w:val="20"/>
            <w:rPrChange w:id="501" w:author="Lisa Mathis" w:date="2017-05-19T13:15:00Z">
              <w:rPr>
                <w:rFonts w:ascii="Verdana" w:hAnsi="Verdana"/>
                <w:color w:val="000000"/>
              </w:rPr>
            </w:rPrChange>
          </w:rPr>
          <w:t xml:space="preserve">to </w:t>
        </w:r>
      </w:ins>
      <w:ins w:id="502" w:author="Lisa Mathis" w:date="2017-05-18T12:43:00Z">
        <w:r w:rsidRPr="00286E88">
          <w:rPr>
            <w:rFonts w:ascii="Verdana" w:hAnsi="Verdana"/>
            <w:color w:val="000000"/>
            <w:sz w:val="20"/>
            <w:szCs w:val="20"/>
            <w:rPrChange w:id="503" w:author="Lisa Mathis" w:date="2017-05-19T13:15:00Z">
              <w:rPr>
                <w:rFonts w:ascii="Times New Roman" w:hAnsi="Times New Roman"/>
                <w:color w:val="000000"/>
              </w:rPr>
            </w:rPrChange>
          </w:rPr>
          <w:t xml:space="preserve">on-call nurses to provide delegation to direct care staff, and </w:t>
        </w:r>
      </w:ins>
      <w:ins w:id="504" w:author="jsmat" w:date="2017-05-18T18:34:00Z">
        <w:r w:rsidR="0008098E" w:rsidRPr="00286E88">
          <w:rPr>
            <w:rFonts w:ascii="Verdana" w:hAnsi="Verdana"/>
            <w:color w:val="000000"/>
            <w:sz w:val="20"/>
            <w:szCs w:val="20"/>
            <w:rPrChange w:id="505" w:author="Lisa Mathis" w:date="2017-05-19T13:15:00Z">
              <w:rPr>
                <w:rFonts w:ascii="Verdana" w:hAnsi="Verdana"/>
                <w:color w:val="000000"/>
              </w:rPr>
            </w:rPrChange>
          </w:rPr>
          <w:t xml:space="preserve">for </w:t>
        </w:r>
      </w:ins>
      <w:ins w:id="506" w:author="Lisa Mathis" w:date="2017-05-18T12:43:00Z">
        <w:r w:rsidRPr="00286E88">
          <w:rPr>
            <w:rFonts w:ascii="Verdana" w:hAnsi="Verdana"/>
            <w:color w:val="000000"/>
            <w:sz w:val="20"/>
            <w:szCs w:val="20"/>
            <w:rPrChange w:id="507" w:author="Lisa Mathis" w:date="2017-05-19T13:15:00Z">
              <w:rPr>
                <w:rFonts w:ascii="Times New Roman" w:hAnsi="Times New Roman"/>
                <w:color w:val="000000"/>
              </w:rPr>
            </w:rPrChange>
          </w:rPr>
          <w:t xml:space="preserve">transportation.  In addition, </w:t>
        </w:r>
      </w:ins>
      <w:ins w:id="508" w:author="jsmat" w:date="2017-05-18T18:35:00Z">
        <w:r w:rsidR="0008098E" w:rsidRPr="00286E88">
          <w:rPr>
            <w:rFonts w:ascii="Verdana" w:hAnsi="Verdana"/>
            <w:color w:val="000000"/>
            <w:sz w:val="20"/>
            <w:szCs w:val="20"/>
            <w:rPrChange w:id="509" w:author="Lisa Mathis" w:date="2017-05-19T13:15:00Z">
              <w:rPr>
                <w:rFonts w:ascii="Verdana" w:hAnsi="Verdana"/>
                <w:color w:val="000000"/>
              </w:rPr>
            </w:rPrChange>
          </w:rPr>
          <w:t xml:space="preserve">CERIIDD will </w:t>
        </w:r>
      </w:ins>
      <w:ins w:id="510" w:author="Lisa Mathis" w:date="2017-05-18T12:43:00Z">
        <w:r w:rsidRPr="00286E88">
          <w:rPr>
            <w:rFonts w:ascii="Verdana" w:hAnsi="Verdana"/>
            <w:color w:val="000000"/>
            <w:sz w:val="20"/>
            <w:szCs w:val="20"/>
            <w:rPrChange w:id="511" w:author="Lisa Mathis" w:date="2017-05-19T13:15:00Z">
              <w:rPr>
                <w:rFonts w:ascii="Times New Roman" w:hAnsi="Times New Roman"/>
                <w:color w:val="000000"/>
              </w:rPr>
            </w:rPrChange>
          </w:rPr>
          <w:t xml:space="preserve">provide a comparison in data that demonstrates the commitment from providers of I/DD services and supports for cost efficiencies and </w:t>
        </w:r>
        <w:commentRangeStart w:id="512"/>
        <w:r w:rsidRPr="00286E88">
          <w:rPr>
            <w:rFonts w:ascii="Verdana" w:hAnsi="Verdana"/>
            <w:color w:val="000000"/>
            <w:sz w:val="20"/>
            <w:szCs w:val="20"/>
            <w:rPrChange w:id="513" w:author="Lisa Mathis" w:date="2017-05-19T13:15:00Z">
              <w:rPr>
                <w:rFonts w:ascii="Times New Roman" w:hAnsi="Times New Roman"/>
                <w:color w:val="000000"/>
              </w:rPr>
            </w:rPrChange>
          </w:rPr>
          <w:t xml:space="preserve">overall care to </w:t>
        </w:r>
        <w:proofErr w:type="gramStart"/>
        <w:r w:rsidRPr="00286E88">
          <w:rPr>
            <w:rFonts w:ascii="Verdana" w:hAnsi="Verdana"/>
            <w:color w:val="000000"/>
            <w:sz w:val="20"/>
            <w:szCs w:val="20"/>
            <w:rPrChange w:id="514" w:author="Lisa Mathis" w:date="2017-05-19T13:15:00Z">
              <w:rPr>
                <w:rFonts w:ascii="Times New Roman" w:hAnsi="Times New Roman"/>
                <w:color w:val="000000"/>
              </w:rPr>
            </w:rPrChange>
          </w:rPr>
          <w:t>nursing</w:t>
        </w:r>
        <w:proofErr w:type="gramEnd"/>
        <w:r w:rsidRPr="00286E88">
          <w:rPr>
            <w:rFonts w:ascii="Verdana" w:hAnsi="Verdana"/>
            <w:color w:val="000000"/>
            <w:sz w:val="20"/>
            <w:szCs w:val="20"/>
            <w:rPrChange w:id="515" w:author="Lisa Mathis" w:date="2017-05-19T13:15:00Z">
              <w:rPr>
                <w:rFonts w:ascii="Times New Roman" w:hAnsi="Times New Roman"/>
                <w:color w:val="000000"/>
              </w:rPr>
            </w:rPrChange>
          </w:rPr>
          <w:t xml:space="preserve"> facilities</w:t>
        </w:r>
        <w:commentRangeEnd w:id="512"/>
        <w:r w:rsidRPr="00286E88">
          <w:rPr>
            <w:rStyle w:val="CommentReference"/>
            <w:rFonts w:ascii="Verdana" w:hAnsi="Verdana"/>
            <w:color w:val="000000"/>
            <w:sz w:val="20"/>
            <w:szCs w:val="20"/>
            <w:lang w:val="x-none" w:eastAsia="x-none"/>
            <w:rPrChange w:id="516" w:author="Lisa Mathis" w:date="2017-05-19T13:15:00Z">
              <w:rPr>
                <w:rStyle w:val="CommentReference"/>
                <w:color w:val="000000"/>
                <w:lang w:val="x-none" w:eastAsia="x-none"/>
              </w:rPr>
            </w:rPrChange>
          </w:rPr>
          <w:commentReference w:id="512"/>
        </w:r>
        <w:r w:rsidRPr="00286E88">
          <w:rPr>
            <w:rFonts w:ascii="Verdana" w:hAnsi="Verdana"/>
            <w:color w:val="000000"/>
            <w:sz w:val="20"/>
            <w:szCs w:val="20"/>
            <w:rPrChange w:id="517" w:author="Lisa Mathis" w:date="2017-05-19T13:15:00Z">
              <w:rPr>
                <w:rFonts w:ascii="Times New Roman" w:hAnsi="Times New Roman"/>
                <w:color w:val="000000"/>
              </w:rPr>
            </w:rPrChange>
          </w:rPr>
          <w:t>, which includes the accurate costs required to deliver the health care supports needed to individuals served.</w:t>
        </w:r>
      </w:ins>
    </w:p>
    <w:p w14:paraId="68847419" w14:textId="77777777" w:rsidR="00286E88" w:rsidRPr="00286E88" w:rsidRDefault="00286E88">
      <w:pPr>
        <w:spacing w:line="360" w:lineRule="auto"/>
        <w:rPr>
          <w:ins w:id="518" w:author="Lisa Mathis" w:date="2017-05-19T13:14:00Z"/>
          <w:rFonts w:ascii="Verdana" w:hAnsi="Verdana"/>
          <w:b/>
          <w:color w:val="000000"/>
          <w:sz w:val="20"/>
          <w:szCs w:val="20"/>
          <w:u w:val="single"/>
          <w:rPrChange w:id="519" w:author="Lisa Mathis" w:date="2017-05-19T13:15:00Z">
            <w:rPr>
              <w:ins w:id="520" w:author="Lisa Mathis" w:date="2017-05-19T13:14:00Z"/>
              <w:rFonts w:ascii="Verdana" w:hAnsi="Verdana"/>
              <w:b/>
              <w:color w:val="000000"/>
              <w:u w:val="single"/>
            </w:rPr>
          </w:rPrChange>
        </w:rPr>
        <w:pPrChange w:id="521" w:author="Lisa Mathis" w:date="2017-05-18T17:15:00Z">
          <w:pPr/>
        </w:pPrChange>
      </w:pPr>
    </w:p>
    <w:p w14:paraId="5E42FB71" w14:textId="77777777" w:rsidR="00521EFF" w:rsidRPr="00286E88" w:rsidRDefault="00521EFF">
      <w:pPr>
        <w:spacing w:line="360" w:lineRule="auto"/>
        <w:rPr>
          <w:ins w:id="522" w:author="Lisa Mathis" w:date="2017-05-18T12:46:00Z"/>
          <w:rFonts w:ascii="Verdana" w:hAnsi="Verdana"/>
          <w:b/>
          <w:color w:val="000000"/>
          <w:sz w:val="20"/>
          <w:szCs w:val="20"/>
          <w:u w:val="single"/>
          <w:rPrChange w:id="523" w:author="Lisa Mathis" w:date="2017-05-19T13:15:00Z">
            <w:rPr>
              <w:ins w:id="524" w:author="Lisa Mathis" w:date="2017-05-18T12:46:00Z"/>
              <w:rFonts w:ascii="Times New Roman" w:hAnsi="Times New Roman"/>
              <w:b/>
              <w:color w:val="000000"/>
              <w:sz w:val="28"/>
              <w:szCs w:val="28"/>
              <w:u w:val="single"/>
            </w:rPr>
          </w:rPrChange>
        </w:rPr>
        <w:pPrChange w:id="525" w:author="Lisa Mathis" w:date="2017-05-18T17:15:00Z">
          <w:pPr/>
        </w:pPrChange>
      </w:pPr>
      <w:ins w:id="526" w:author="Lisa Mathis" w:date="2017-05-18T12:46:00Z">
        <w:r w:rsidRPr="00286E88">
          <w:rPr>
            <w:rFonts w:ascii="Verdana" w:hAnsi="Verdana"/>
            <w:b/>
            <w:color w:val="000000"/>
            <w:sz w:val="20"/>
            <w:szCs w:val="20"/>
            <w:u w:val="single"/>
            <w:rPrChange w:id="527" w:author="Lisa Mathis" w:date="2017-05-19T13:15:00Z">
              <w:rPr>
                <w:rFonts w:ascii="Times New Roman" w:hAnsi="Times New Roman"/>
                <w:b/>
                <w:color w:val="000000"/>
                <w:sz w:val="28"/>
                <w:szCs w:val="28"/>
                <w:u w:val="single"/>
              </w:rPr>
            </w:rPrChange>
          </w:rPr>
          <w:t>Expected Outcomes</w:t>
        </w:r>
      </w:ins>
    </w:p>
    <w:p w14:paraId="3172DC30" w14:textId="11869834" w:rsidR="00521EFF" w:rsidRPr="00286E88" w:rsidRDefault="00521EFF">
      <w:pPr>
        <w:spacing w:line="360" w:lineRule="auto"/>
        <w:rPr>
          <w:ins w:id="528" w:author="Lisa Mathis" w:date="2017-05-18T12:46:00Z"/>
          <w:rFonts w:ascii="Verdana" w:hAnsi="Verdana"/>
          <w:color w:val="000000"/>
          <w:sz w:val="20"/>
          <w:szCs w:val="20"/>
          <w:rPrChange w:id="529" w:author="Lisa Mathis" w:date="2017-05-19T13:15:00Z">
            <w:rPr>
              <w:ins w:id="530" w:author="Lisa Mathis" w:date="2017-05-18T12:46:00Z"/>
              <w:rFonts w:ascii="Times New Roman" w:hAnsi="Times New Roman"/>
              <w:color w:val="000000"/>
            </w:rPr>
          </w:rPrChange>
        </w:rPr>
      </w:pPr>
      <w:ins w:id="531" w:author="Lisa Mathis" w:date="2017-05-18T12:46:00Z">
        <w:r w:rsidRPr="00286E88">
          <w:rPr>
            <w:rFonts w:ascii="Verdana" w:hAnsi="Verdana"/>
            <w:color w:val="000000"/>
            <w:sz w:val="20"/>
            <w:szCs w:val="20"/>
            <w:rPrChange w:id="532" w:author="Lisa Mathis" w:date="2017-05-19T13:15:00Z">
              <w:rPr>
                <w:rFonts w:ascii="Times New Roman" w:hAnsi="Times New Roman"/>
                <w:color w:val="000000"/>
              </w:rPr>
            </w:rPrChange>
          </w:rPr>
          <w:t>To ensure the success of the work being completed by CERIIDD, the following are expected project outcomes</w:t>
        </w:r>
      </w:ins>
      <w:ins w:id="533" w:author="jsmat" w:date="2017-05-18T18:35:00Z">
        <w:r w:rsidR="0008098E" w:rsidRPr="00286E88">
          <w:rPr>
            <w:rFonts w:ascii="Verdana" w:hAnsi="Verdana"/>
            <w:color w:val="000000"/>
            <w:sz w:val="20"/>
            <w:szCs w:val="20"/>
            <w:rPrChange w:id="534" w:author="Lisa Mathis" w:date="2017-05-19T13:15:00Z">
              <w:rPr>
                <w:rFonts w:ascii="Verdana" w:hAnsi="Verdana"/>
                <w:color w:val="000000"/>
              </w:rPr>
            </w:rPrChange>
          </w:rPr>
          <w:t>:</w:t>
        </w:r>
      </w:ins>
    </w:p>
    <w:p w14:paraId="1B2C5C4A" w14:textId="58F81208" w:rsidR="00521EFF" w:rsidRPr="00286E88" w:rsidRDefault="00521EFF">
      <w:pPr>
        <w:numPr>
          <w:ilvl w:val="0"/>
          <w:numId w:val="22"/>
        </w:numPr>
        <w:spacing w:line="360" w:lineRule="auto"/>
        <w:rPr>
          <w:ins w:id="535" w:author="Lisa Mathis" w:date="2017-05-18T12:46:00Z"/>
          <w:rFonts w:ascii="Verdana" w:hAnsi="Verdana"/>
          <w:color w:val="000000"/>
          <w:sz w:val="20"/>
          <w:szCs w:val="20"/>
          <w:rPrChange w:id="536" w:author="Lisa Mathis" w:date="2017-05-19T13:15:00Z">
            <w:rPr>
              <w:ins w:id="537" w:author="Lisa Mathis" w:date="2017-05-18T12:46:00Z"/>
              <w:rFonts w:ascii="Times New Roman" w:hAnsi="Times New Roman"/>
              <w:color w:val="000000"/>
            </w:rPr>
          </w:rPrChange>
        </w:rPr>
      </w:pPr>
      <w:ins w:id="538" w:author="Lisa Mathis" w:date="2017-05-18T12:46:00Z">
        <w:r w:rsidRPr="00286E88">
          <w:rPr>
            <w:rFonts w:ascii="Verdana" w:hAnsi="Verdana"/>
            <w:color w:val="000000"/>
            <w:sz w:val="20"/>
            <w:szCs w:val="20"/>
            <w:rPrChange w:id="539" w:author="Lisa Mathis" w:date="2017-05-19T13:15:00Z">
              <w:rPr>
                <w:rFonts w:ascii="Times New Roman" w:hAnsi="Times New Roman"/>
                <w:color w:val="000000"/>
              </w:rPr>
            </w:rPrChange>
          </w:rPr>
          <w:t xml:space="preserve">Develop a working network of contacts and build relationships (health care providers, trade associations, Departments of Medicaid, state agencies responsible for I/DD </w:t>
        </w:r>
        <w:r w:rsidRPr="00286E88">
          <w:rPr>
            <w:rFonts w:ascii="Verdana" w:hAnsi="Verdana"/>
            <w:color w:val="000000"/>
            <w:sz w:val="20"/>
            <w:szCs w:val="20"/>
            <w:rPrChange w:id="540" w:author="Lisa Mathis" w:date="2017-05-19T13:15:00Z">
              <w:rPr>
                <w:rFonts w:ascii="Times New Roman" w:hAnsi="Times New Roman"/>
                <w:color w:val="000000"/>
              </w:rPr>
            </w:rPrChange>
          </w:rPr>
          <w:lastRenderedPageBreak/>
          <w:t>services, clinicians</w:t>
        </w:r>
      </w:ins>
      <w:ins w:id="541" w:author="jsmat" w:date="2017-05-18T18:36:00Z">
        <w:r w:rsidR="0008098E" w:rsidRPr="00286E88">
          <w:rPr>
            <w:rFonts w:ascii="Verdana" w:hAnsi="Verdana"/>
            <w:color w:val="000000"/>
            <w:sz w:val="20"/>
            <w:szCs w:val="20"/>
            <w:rPrChange w:id="542" w:author="Lisa Mathis" w:date="2017-05-19T13:15:00Z">
              <w:rPr>
                <w:rFonts w:ascii="Verdana" w:hAnsi="Verdana"/>
                <w:color w:val="000000"/>
              </w:rPr>
            </w:rPrChange>
          </w:rPr>
          <w:t>,</w:t>
        </w:r>
      </w:ins>
      <w:ins w:id="543" w:author="Lisa Mathis" w:date="2017-05-18T12:46:00Z">
        <w:r w:rsidRPr="00286E88">
          <w:rPr>
            <w:rFonts w:ascii="Verdana" w:hAnsi="Verdana"/>
            <w:color w:val="000000"/>
            <w:sz w:val="20"/>
            <w:szCs w:val="20"/>
            <w:rPrChange w:id="544" w:author="Lisa Mathis" w:date="2017-05-19T13:15:00Z">
              <w:rPr>
                <w:rFonts w:ascii="Times New Roman" w:hAnsi="Times New Roman"/>
                <w:color w:val="000000"/>
              </w:rPr>
            </w:rPrChange>
          </w:rPr>
          <w:t xml:space="preserve"> and other subject matter experts), which will be contributors and resources, as well as beneficiaries of the research to be conducted;</w:t>
        </w:r>
      </w:ins>
    </w:p>
    <w:p w14:paraId="0FDD34F0" w14:textId="27CC4041" w:rsidR="00521EFF" w:rsidRPr="00286E88" w:rsidRDefault="00521EFF">
      <w:pPr>
        <w:spacing w:line="360" w:lineRule="auto"/>
        <w:ind w:left="360"/>
        <w:rPr>
          <w:ins w:id="545" w:author="Lisa Mathis" w:date="2017-05-18T12:46:00Z"/>
          <w:rFonts w:ascii="Verdana" w:hAnsi="Verdana"/>
          <w:color w:val="000000"/>
          <w:sz w:val="20"/>
          <w:szCs w:val="20"/>
          <w:rPrChange w:id="546" w:author="Lisa Mathis" w:date="2017-05-19T13:15:00Z">
            <w:rPr>
              <w:ins w:id="547" w:author="Lisa Mathis" w:date="2017-05-18T12:46:00Z"/>
              <w:rFonts w:ascii="Times New Roman" w:hAnsi="Times New Roman"/>
              <w:color w:val="000000"/>
            </w:rPr>
          </w:rPrChange>
        </w:rPr>
        <w:pPrChange w:id="548" w:author="Lisa Mathis" w:date="2017-05-19T13:21:00Z">
          <w:pPr>
            <w:numPr>
              <w:numId w:val="22"/>
            </w:numPr>
            <w:spacing w:line="360" w:lineRule="auto"/>
            <w:ind w:left="720" w:hanging="360"/>
          </w:pPr>
        </w:pPrChange>
      </w:pPr>
      <w:ins w:id="549" w:author="Lisa Mathis" w:date="2017-05-18T12:46:00Z">
        <w:r w:rsidRPr="00286E88">
          <w:rPr>
            <w:rFonts w:ascii="Verdana" w:hAnsi="Verdana"/>
            <w:color w:val="000000"/>
            <w:sz w:val="20"/>
            <w:szCs w:val="20"/>
            <w:rPrChange w:id="550" w:author="Lisa Mathis" w:date="2017-05-19T13:15:00Z">
              <w:rPr>
                <w:rFonts w:ascii="Times New Roman" w:hAnsi="Times New Roman"/>
                <w:color w:val="000000"/>
              </w:rPr>
            </w:rPrChange>
          </w:rPr>
          <w:t>Create a robust training curriculum designed for direct service staff, nurses</w:t>
        </w:r>
      </w:ins>
      <w:ins w:id="551" w:author="jsmat" w:date="2017-05-18T18:36:00Z">
        <w:r w:rsidR="0008098E" w:rsidRPr="00286E88">
          <w:rPr>
            <w:rFonts w:ascii="Verdana" w:hAnsi="Verdana"/>
            <w:color w:val="000000"/>
            <w:sz w:val="20"/>
            <w:szCs w:val="20"/>
            <w:rPrChange w:id="552" w:author="Lisa Mathis" w:date="2017-05-19T13:15:00Z">
              <w:rPr>
                <w:rFonts w:ascii="Verdana" w:hAnsi="Verdana"/>
                <w:color w:val="000000"/>
              </w:rPr>
            </w:rPrChange>
          </w:rPr>
          <w:t>,</w:t>
        </w:r>
      </w:ins>
      <w:ins w:id="553" w:author="Lisa Mathis" w:date="2017-05-18T12:46:00Z">
        <w:r w:rsidRPr="00286E88">
          <w:rPr>
            <w:rFonts w:ascii="Verdana" w:hAnsi="Verdana"/>
            <w:color w:val="000000"/>
            <w:sz w:val="20"/>
            <w:szCs w:val="20"/>
            <w:rPrChange w:id="554" w:author="Lisa Mathis" w:date="2017-05-19T13:15:00Z">
              <w:rPr>
                <w:rFonts w:ascii="Times New Roman" w:hAnsi="Times New Roman"/>
                <w:color w:val="000000"/>
              </w:rPr>
            </w:rPrChange>
          </w:rPr>
          <w:t xml:space="preserve"> and managers that will focus on health outcomes, cost efficiencies</w:t>
        </w:r>
      </w:ins>
      <w:ins w:id="555" w:author="jsmat" w:date="2017-05-18T18:37:00Z">
        <w:r w:rsidR="0008098E" w:rsidRPr="00286E88">
          <w:rPr>
            <w:rFonts w:ascii="Verdana" w:hAnsi="Verdana"/>
            <w:color w:val="000000"/>
            <w:sz w:val="20"/>
            <w:szCs w:val="20"/>
            <w:rPrChange w:id="556" w:author="Lisa Mathis" w:date="2017-05-19T13:15:00Z">
              <w:rPr>
                <w:rFonts w:ascii="Verdana" w:hAnsi="Verdana"/>
                <w:color w:val="000000"/>
              </w:rPr>
            </w:rPrChange>
          </w:rPr>
          <w:t>,</w:t>
        </w:r>
      </w:ins>
      <w:ins w:id="557" w:author="Lisa Mathis" w:date="2017-05-18T12:46:00Z">
        <w:r w:rsidRPr="00286E88">
          <w:rPr>
            <w:rFonts w:ascii="Verdana" w:hAnsi="Verdana"/>
            <w:color w:val="000000"/>
            <w:sz w:val="20"/>
            <w:szCs w:val="20"/>
            <w:rPrChange w:id="558" w:author="Lisa Mathis" w:date="2017-05-19T13:15:00Z">
              <w:rPr>
                <w:rFonts w:ascii="Times New Roman" w:hAnsi="Times New Roman"/>
                <w:color w:val="000000"/>
              </w:rPr>
            </w:rPrChange>
          </w:rPr>
          <w:t xml:space="preserve"> and preventative care for individuals with I/DD</w:t>
        </w:r>
        <w:proofErr w:type="gramStart"/>
        <w:r w:rsidRPr="00286E88">
          <w:rPr>
            <w:rFonts w:ascii="Verdana" w:hAnsi="Verdana"/>
            <w:color w:val="000000"/>
            <w:sz w:val="20"/>
            <w:szCs w:val="20"/>
            <w:rPrChange w:id="559" w:author="Lisa Mathis" w:date="2017-05-19T13:15:00Z">
              <w:rPr>
                <w:rFonts w:ascii="Times New Roman" w:hAnsi="Times New Roman"/>
                <w:color w:val="000000"/>
              </w:rPr>
            </w:rPrChange>
          </w:rPr>
          <w:t>;</w:t>
        </w:r>
        <w:proofErr w:type="gramEnd"/>
      </w:ins>
    </w:p>
    <w:p w14:paraId="34449B8D" w14:textId="77777777" w:rsidR="00521EFF" w:rsidRPr="00286E88" w:rsidRDefault="00521EFF">
      <w:pPr>
        <w:numPr>
          <w:ilvl w:val="0"/>
          <w:numId w:val="22"/>
        </w:numPr>
        <w:spacing w:line="360" w:lineRule="auto"/>
        <w:rPr>
          <w:ins w:id="560" w:author="Lisa Mathis" w:date="2017-05-18T12:46:00Z"/>
          <w:rFonts w:ascii="Verdana" w:hAnsi="Verdana"/>
          <w:color w:val="000000"/>
          <w:sz w:val="20"/>
          <w:szCs w:val="20"/>
          <w:rPrChange w:id="561" w:author="Lisa Mathis" w:date="2017-05-19T13:15:00Z">
            <w:rPr>
              <w:ins w:id="562" w:author="Lisa Mathis" w:date="2017-05-18T12:46:00Z"/>
              <w:rFonts w:ascii="Times New Roman" w:hAnsi="Times New Roman"/>
              <w:color w:val="000000"/>
            </w:rPr>
          </w:rPrChange>
        </w:rPr>
        <w:pPrChange w:id="563" w:author="Lisa Mathis" w:date="2017-05-18T17:15:00Z">
          <w:pPr>
            <w:numPr>
              <w:numId w:val="22"/>
            </w:numPr>
            <w:ind w:left="720" w:hanging="360"/>
          </w:pPr>
        </w:pPrChange>
      </w:pPr>
      <w:ins w:id="564" w:author="Lisa Mathis" w:date="2017-05-18T12:46:00Z">
        <w:r w:rsidRPr="00286E88">
          <w:rPr>
            <w:rFonts w:ascii="Verdana" w:hAnsi="Verdana"/>
            <w:color w:val="000000"/>
            <w:sz w:val="20"/>
            <w:szCs w:val="20"/>
            <w:rPrChange w:id="565" w:author="Lisa Mathis" w:date="2017-05-19T13:15:00Z">
              <w:rPr>
                <w:rFonts w:ascii="Times New Roman" w:hAnsi="Times New Roman"/>
                <w:color w:val="000000"/>
              </w:rPr>
            </w:rPrChange>
          </w:rPr>
          <w:t>Develop and maintain a data warehouse for real-time data collection and retrieval for research to make educated evidence-based assessments of the health care system for individuals with I/DD;</w:t>
        </w:r>
      </w:ins>
    </w:p>
    <w:p w14:paraId="47104B2F" w14:textId="77777777" w:rsidR="00521EFF" w:rsidRPr="00286E88" w:rsidRDefault="00521EFF">
      <w:pPr>
        <w:numPr>
          <w:ilvl w:val="0"/>
          <w:numId w:val="22"/>
        </w:numPr>
        <w:spacing w:line="360" w:lineRule="auto"/>
        <w:rPr>
          <w:ins w:id="566" w:author="Lisa Mathis" w:date="2017-05-18T12:46:00Z"/>
          <w:rFonts w:ascii="Verdana" w:hAnsi="Verdana"/>
          <w:color w:val="000000"/>
          <w:sz w:val="20"/>
          <w:szCs w:val="20"/>
          <w:rPrChange w:id="567" w:author="Lisa Mathis" w:date="2017-05-19T13:15:00Z">
            <w:rPr>
              <w:ins w:id="568" w:author="Lisa Mathis" w:date="2017-05-18T12:46:00Z"/>
              <w:rFonts w:ascii="Times New Roman" w:hAnsi="Times New Roman"/>
              <w:color w:val="000000"/>
            </w:rPr>
          </w:rPrChange>
        </w:rPr>
        <w:pPrChange w:id="569" w:author="Lisa Mathis" w:date="2017-05-18T17:15:00Z">
          <w:pPr>
            <w:numPr>
              <w:numId w:val="22"/>
            </w:numPr>
            <w:ind w:left="720" w:hanging="360"/>
          </w:pPr>
        </w:pPrChange>
      </w:pPr>
      <w:ins w:id="570" w:author="Lisa Mathis" w:date="2017-05-18T12:46:00Z">
        <w:r w:rsidRPr="00286E88">
          <w:rPr>
            <w:rFonts w:ascii="Verdana" w:hAnsi="Verdana"/>
            <w:color w:val="000000"/>
            <w:sz w:val="20"/>
            <w:szCs w:val="20"/>
            <w:rPrChange w:id="571" w:author="Lisa Mathis" w:date="2017-05-19T13:15:00Z">
              <w:rPr>
                <w:rFonts w:ascii="Times New Roman" w:hAnsi="Times New Roman"/>
                <w:color w:val="000000"/>
              </w:rPr>
            </w:rPrChange>
          </w:rPr>
          <w:t>Create evaluation tools for assessment of health impact indicators;</w:t>
        </w:r>
      </w:ins>
    </w:p>
    <w:p w14:paraId="5721378B" w14:textId="77777777" w:rsidR="00521EFF" w:rsidRPr="00286E88" w:rsidRDefault="00521EFF">
      <w:pPr>
        <w:numPr>
          <w:ilvl w:val="0"/>
          <w:numId w:val="22"/>
        </w:numPr>
        <w:spacing w:line="360" w:lineRule="auto"/>
        <w:rPr>
          <w:ins w:id="572" w:author="Lisa Mathis" w:date="2017-05-18T12:46:00Z"/>
          <w:rFonts w:ascii="Verdana" w:hAnsi="Verdana"/>
          <w:color w:val="000000"/>
          <w:sz w:val="20"/>
          <w:szCs w:val="20"/>
          <w:rPrChange w:id="573" w:author="Lisa Mathis" w:date="2017-05-19T13:15:00Z">
            <w:rPr>
              <w:ins w:id="574" w:author="Lisa Mathis" w:date="2017-05-18T12:46:00Z"/>
              <w:rFonts w:ascii="Times New Roman" w:hAnsi="Times New Roman"/>
              <w:color w:val="000000"/>
            </w:rPr>
          </w:rPrChange>
        </w:rPr>
      </w:pPr>
      <w:ins w:id="575" w:author="Lisa Mathis" w:date="2017-05-18T12:46:00Z">
        <w:r w:rsidRPr="00286E88">
          <w:rPr>
            <w:rFonts w:ascii="Verdana" w:hAnsi="Verdana"/>
            <w:color w:val="000000"/>
            <w:sz w:val="20"/>
            <w:szCs w:val="20"/>
            <w:rPrChange w:id="576" w:author="Lisa Mathis" w:date="2017-05-19T13:15:00Z">
              <w:rPr>
                <w:rFonts w:ascii="Times New Roman" w:hAnsi="Times New Roman"/>
                <w:color w:val="000000"/>
              </w:rPr>
            </w:rPrChange>
          </w:rPr>
          <w:t>Develop functional relationships and collaborations with pertinent federal and state agencies aimed at achieving the same goals;</w:t>
        </w:r>
      </w:ins>
    </w:p>
    <w:p w14:paraId="305CB7CC" w14:textId="77777777" w:rsidR="00521EFF" w:rsidRPr="00286E88" w:rsidRDefault="00521EFF">
      <w:pPr>
        <w:numPr>
          <w:ilvl w:val="0"/>
          <w:numId w:val="22"/>
        </w:numPr>
        <w:spacing w:line="360" w:lineRule="auto"/>
        <w:rPr>
          <w:ins w:id="577" w:author="Lisa Mathis" w:date="2017-05-18T12:46:00Z"/>
          <w:rFonts w:ascii="Verdana" w:hAnsi="Verdana"/>
          <w:color w:val="000000"/>
          <w:sz w:val="20"/>
          <w:szCs w:val="20"/>
          <w:rPrChange w:id="578" w:author="Lisa Mathis" w:date="2017-05-19T13:15:00Z">
            <w:rPr>
              <w:ins w:id="579" w:author="Lisa Mathis" w:date="2017-05-18T12:46:00Z"/>
              <w:rFonts w:ascii="Times New Roman" w:hAnsi="Times New Roman"/>
              <w:color w:val="000000"/>
            </w:rPr>
          </w:rPrChange>
        </w:rPr>
        <w:pPrChange w:id="580" w:author="Lisa Mathis" w:date="2017-05-18T17:15:00Z">
          <w:pPr>
            <w:numPr>
              <w:numId w:val="22"/>
            </w:numPr>
            <w:ind w:left="720" w:hanging="360"/>
          </w:pPr>
        </w:pPrChange>
      </w:pPr>
      <w:ins w:id="581" w:author="Lisa Mathis" w:date="2017-05-18T12:46:00Z">
        <w:r w:rsidRPr="00286E88">
          <w:rPr>
            <w:rFonts w:ascii="Verdana" w:hAnsi="Verdana"/>
            <w:color w:val="000000"/>
            <w:sz w:val="20"/>
            <w:szCs w:val="20"/>
            <w:rPrChange w:id="582" w:author="Lisa Mathis" w:date="2017-05-19T13:15:00Z">
              <w:rPr>
                <w:rFonts w:ascii="Times New Roman" w:hAnsi="Times New Roman"/>
                <w:color w:val="000000"/>
              </w:rPr>
            </w:rPrChange>
          </w:rPr>
          <w:t>Analyze current funding and forecast future funding needs;</w:t>
        </w:r>
      </w:ins>
    </w:p>
    <w:p w14:paraId="7003E0F4" w14:textId="1556A186" w:rsidR="00521EFF" w:rsidRPr="00286E88" w:rsidRDefault="00521EFF">
      <w:pPr>
        <w:numPr>
          <w:ilvl w:val="0"/>
          <w:numId w:val="22"/>
        </w:numPr>
        <w:spacing w:line="360" w:lineRule="auto"/>
        <w:rPr>
          <w:ins w:id="583" w:author="Lisa Mathis" w:date="2017-05-18T12:46:00Z"/>
          <w:rFonts w:ascii="Verdana" w:hAnsi="Verdana"/>
          <w:color w:val="000000"/>
          <w:sz w:val="20"/>
          <w:szCs w:val="20"/>
          <w:rPrChange w:id="584" w:author="Lisa Mathis" w:date="2017-05-19T13:15:00Z">
            <w:rPr>
              <w:ins w:id="585" w:author="Lisa Mathis" w:date="2017-05-18T12:46:00Z"/>
              <w:rFonts w:ascii="Times New Roman" w:hAnsi="Times New Roman"/>
              <w:color w:val="000000"/>
            </w:rPr>
          </w:rPrChange>
        </w:rPr>
        <w:pPrChange w:id="586" w:author="Lisa Mathis" w:date="2017-05-18T17:15:00Z">
          <w:pPr>
            <w:numPr>
              <w:numId w:val="22"/>
            </w:numPr>
            <w:ind w:left="720" w:hanging="360"/>
          </w:pPr>
        </w:pPrChange>
      </w:pPr>
      <w:ins w:id="587" w:author="Lisa Mathis" w:date="2017-05-18T12:46:00Z">
        <w:r w:rsidRPr="00286E88">
          <w:rPr>
            <w:rFonts w:ascii="Verdana" w:hAnsi="Verdana"/>
            <w:color w:val="000000"/>
            <w:sz w:val="20"/>
            <w:szCs w:val="20"/>
            <w:rPrChange w:id="588" w:author="Lisa Mathis" w:date="2017-05-19T13:15:00Z">
              <w:rPr>
                <w:rFonts w:ascii="Times New Roman" w:hAnsi="Times New Roman"/>
                <w:color w:val="000000"/>
              </w:rPr>
            </w:rPrChange>
          </w:rPr>
          <w:t>Determine an estimated medical cost savings to Medicaid</w:t>
        </w:r>
        <w:del w:id="589" w:author="jsmat" w:date="2017-05-18T18:37:00Z">
          <w:r w:rsidRPr="00286E88" w:rsidDel="0008098E">
            <w:rPr>
              <w:rFonts w:ascii="Verdana" w:hAnsi="Verdana"/>
              <w:color w:val="000000"/>
              <w:sz w:val="20"/>
              <w:szCs w:val="20"/>
              <w:rPrChange w:id="590" w:author="Lisa Mathis" w:date="2017-05-19T13:15:00Z">
                <w:rPr>
                  <w:rFonts w:ascii="Times New Roman" w:hAnsi="Times New Roman"/>
                  <w:color w:val="000000"/>
                </w:rPr>
              </w:rPrChange>
            </w:rPr>
            <w:delText>,</w:delText>
          </w:r>
        </w:del>
        <w:r w:rsidRPr="00286E88">
          <w:rPr>
            <w:rFonts w:ascii="Verdana" w:hAnsi="Verdana"/>
            <w:color w:val="000000"/>
            <w:sz w:val="20"/>
            <w:szCs w:val="20"/>
            <w:rPrChange w:id="591" w:author="Lisa Mathis" w:date="2017-05-19T13:15:00Z">
              <w:rPr>
                <w:rFonts w:ascii="Times New Roman" w:hAnsi="Times New Roman"/>
                <w:color w:val="000000"/>
              </w:rPr>
            </w:rPrChange>
          </w:rPr>
          <w:t xml:space="preserve"> by state;</w:t>
        </w:r>
      </w:ins>
    </w:p>
    <w:p w14:paraId="5FD9D44B" w14:textId="539B395A" w:rsidR="00521EFF" w:rsidRPr="00286E88" w:rsidRDefault="00521EFF">
      <w:pPr>
        <w:numPr>
          <w:ilvl w:val="0"/>
          <w:numId w:val="22"/>
        </w:numPr>
        <w:spacing w:line="360" w:lineRule="auto"/>
        <w:rPr>
          <w:ins w:id="592" w:author="Lisa Mathis" w:date="2017-05-18T12:46:00Z"/>
          <w:rFonts w:ascii="Verdana" w:hAnsi="Verdana"/>
          <w:color w:val="000000"/>
          <w:sz w:val="20"/>
          <w:szCs w:val="20"/>
          <w:rPrChange w:id="593" w:author="Lisa Mathis" w:date="2017-05-19T13:15:00Z">
            <w:rPr>
              <w:ins w:id="594" w:author="Lisa Mathis" w:date="2017-05-18T12:46:00Z"/>
              <w:rFonts w:ascii="Times New Roman" w:hAnsi="Times New Roman"/>
              <w:color w:val="000000"/>
            </w:rPr>
          </w:rPrChange>
        </w:rPr>
        <w:pPrChange w:id="595" w:author="Lisa Mathis" w:date="2017-05-18T17:15:00Z">
          <w:pPr>
            <w:numPr>
              <w:numId w:val="22"/>
            </w:numPr>
            <w:ind w:left="720" w:hanging="360"/>
          </w:pPr>
        </w:pPrChange>
      </w:pPr>
      <w:ins w:id="596" w:author="Lisa Mathis" w:date="2017-05-18T12:46:00Z">
        <w:r w:rsidRPr="00286E88">
          <w:rPr>
            <w:rFonts w:ascii="Verdana" w:hAnsi="Verdana"/>
            <w:color w:val="000000"/>
            <w:sz w:val="20"/>
            <w:szCs w:val="20"/>
            <w:rPrChange w:id="597" w:author="Lisa Mathis" w:date="2017-05-19T13:15:00Z">
              <w:rPr>
                <w:rFonts w:ascii="Times New Roman" w:hAnsi="Times New Roman"/>
                <w:color w:val="000000"/>
              </w:rPr>
            </w:rPrChange>
          </w:rPr>
          <w:t>Determine an estimated service cost savings to providers</w:t>
        </w:r>
        <w:del w:id="598" w:author="jsmat" w:date="2017-05-18T18:38:00Z">
          <w:r w:rsidRPr="00286E88" w:rsidDel="0008098E">
            <w:rPr>
              <w:rFonts w:ascii="Verdana" w:hAnsi="Verdana"/>
              <w:color w:val="000000"/>
              <w:sz w:val="20"/>
              <w:szCs w:val="20"/>
              <w:rPrChange w:id="599" w:author="Lisa Mathis" w:date="2017-05-19T13:15:00Z">
                <w:rPr>
                  <w:rFonts w:ascii="Times New Roman" w:hAnsi="Times New Roman"/>
                  <w:color w:val="000000"/>
                </w:rPr>
              </w:rPrChange>
            </w:rPr>
            <w:delText>,</w:delText>
          </w:r>
        </w:del>
        <w:r w:rsidRPr="00286E88">
          <w:rPr>
            <w:rFonts w:ascii="Verdana" w:hAnsi="Verdana"/>
            <w:color w:val="000000"/>
            <w:sz w:val="20"/>
            <w:szCs w:val="20"/>
            <w:rPrChange w:id="600" w:author="Lisa Mathis" w:date="2017-05-19T13:15:00Z">
              <w:rPr>
                <w:rFonts w:ascii="Times New Roman" w:hAnsi="Times New Roman"/>
                <w:color w:val="000000"/>
              </w:rPr>
            </w:rPrChange>
          </w:rPr>
          <w:t xml:space="preserve"> by state;</w:t>
        </w:r>
      </w:ins>
    </w:p>
    <w:p w14:paraId="42B23190" w14:textId="77777777" w:rsidR="00521EFF" w:rsidRPr="00286E88" w:rsidRDefault="00521EFF">
      <w:pPr>
        <w:numPr>
          <w:ilvl w:val="0"/>
          <w:numId w:val="22"/>
        </w:numPr>
        <w:spacing w:line="360" w:lineRule="auto"/>
        <w:rPr>
          <w:ins w:id="601" w:author="Lisa Mathis" w:date="2017-05-18T12:46:00Z"/>
          <w:rFonts w:ascii="Verdana" w:hAnsi="Verdana"/>
          <w:color w:val="000000"/>
          <w:sz w:val="20"/>
          <w:szCs w:val="20"/>
          <w:rPrChange w:id="602" w:author="Lisa Mathis" w:date="2017-05-19T13:15:00Z">
            <w:rPr>
              <w:ins w:id="603" w:author="Lisa Mathis" w:date="2017-05-18T12:46:00Z"/>
              <w:rFonts w:ascii="Times New Roman" w:hAnsi="Times New Roman"/>
              <w:color w:val="000000"/>
            </w:rPr>
          </w:rPrChange>
        </w:rPr>
        <w:pPrChange w:id="604" w:author="Lisa Mathis" w:date="2017-05-18T17:15:00Z">
          <w:pPr>
            <w:numPr>
              <w:numId w:val="22"/>
            </w:numPr>
            <w:ind w:left="720" w:hanging="360"/>
          </w:pPr>
        </w:pPrChange>
      </w:pPr>
      <w:ins w:id="605" w:author="Lisa Mathis" w:date="2017-05-18T12:46:00Z">
        <w:r w:rsidRPr="00286E88">
          <w:rPr>
            <w:rFonts w:ascii="Verdana" w:hAnsi="Verdana"/>
            <w:color w:val="000000"/>
            <w:sz w:val="20"/>
            <w:szCs w:val="20"/>
            <w:rPrChange w:id="606" w:author="Lisa Mathis" w:date="2017-05-19T13:15:00Z">
              <w:rPr>
                <w:rFonts w:ascii="Times New Roman" w:hAnsi="Times New Roman"/>
                <w:color w:val="000000"/>
              </w:rPr>
            </w:rPrChange>
          </w:rPr>
          <w:t>Recommend improved methods of access to care supported by evidence-based research;</w:t>
        </w:r>
      </w:ins>
    </w:p>
    <w:p w14:paraId="492445DE" w14:textId="1ECBDB89" w:rsidR="00521EFF" w:rsidRPr="00286E88" w:rsidRDefault="00521EFF">
      <w:pPr>
        <w:numPr>
          <w:ilvl w:val="0"/>
          <w:numId w:val="22"/>
        </w:numPr>
        <w:spacing w:line="360" w:lineRule="auto"/>
        <w:rPr>
          <w:ins w:id="607" w:author="Lisa Mathis" w:date="2017-05-18T12:46:00Z"/>
          <w:rFonts w:ascii="Verdana" w:hAnsi="Verdana"/>
          <w:color w:val="000000"/>
          <w:sz w:val="20"/>
          <w:szCs w:val="20"/>
          <w:rPrChange w:id="608" w:author="Lisa Mathis" w:date="2017-05-19T13:15:00Z">
            <w:rPr>
              <w:ins w:id="609" w:author="Lisa Mathis" w:date="2017-05-18T12:46:00Z"/>
              <w:rFonts w:ascii="Times New Roman" w:hAnsi="Times New Roman"/>
              <w:color w:val="000000"/>
            </w:rPr>
          </w:rPrChange>
        </w:rPr>
      </w:pPr>
      <w:ins w:id="610" w:author="Lisa Mathis" w:date="2017-05-18T12:46:00Z">
        <w:r w:rsidRPr="00286E88">
          <w:rPr>
            <w:rFonts w:ascii="Verdana" w:hAnsi="Verdana"/>
            <w:color w:val="000000"/>
            <w:sz w:val="20"/>
            <w:szCs w:val="20"/>
            <w:rPrChange w:id="611" w:author="Lisa Mathis" w:date="2017-05-19T13:15:00Z">
              <w:rPr>
                <w:rFonts w:ascii="Times New Roman" w:hAnsi="Times New Roman"/>
                <w:color w:val="000000"/>
              </w:rPr>
            </w:rPrChange>
          </w:rPr>
          <w:t>Increase the awareness of the need for medical providers to have a strong knowledge of the needs, health risks</w:t>
        </w:r>
      </w:ins>
      <w:ins w:id="612" w:author="jsmat" w:date="2017-05-18T18:38:00Z">
        <w:r w:rsidR="0008098E" w:rsidRPr="00286E88">
          <w:rPr>
            <w:rFonts w:ascii="Verdana" w:hAnsi="Verdana"/>
            <w:color w:val="000000"/>
            <w:sz w:val="20"/>
            <w:szCs w:val="20"/>
            <w:rPrChange w:id="613" w:author="Lisa Mathis" w:date="2017-05-19T13:15:00Z">
              <w:rPr>
                <w:rFonts w:ascii="Verdana" w:hAnsi="Verdana"/>
                <w:color w:val="000000"/>
              </w:rPr>
            </w:rPrChange>
          </w:rPr>
          <w:t>,</w:t>
        </w:r>
      </w:ins>
      <w:ins w:id="614" w:author="Lisa Mathis" w:date="2017-05-18T12:46:00Z">
        <w:r w:rsidRPr="00286E88">
          <w:rPr>
            <w:rFonts w:ascii="Verdana" w:hAnsi="Verdana"/>
            <w:color w:val="000000"/>
            <w:sz w:val="20"/>
            <w:szCs w:val="20"/>
            <w:rPrChange w:id="615" w:author="Lisa Mathis" w:date="2017-05-19T13:15:00Z">
              <w:rPr>
                <w:rFonts w:ascii="Times New Roman" w:hAnsi="Times New Roman"/>
                <w:color w:val="000000"/>
              </w:rPr>
            </w:rPrChange>
          </w:rPr>
          <w:t xml:space="preserve"> and access barriers for individuals with I/DD;</w:t>
        </w:r>
      </w:ins>
      <w:ins w:id="616" w:author="jsmat" w:date="2017-05-18T18:38:00Z">
        <w:r w:rsidR="0008098E" w:rsidRPr="00286E88">
          <w:rPr>
            <w:rFonts w:ascii="Verdana" w:hAnsi="Verdana"/>
            <w:color w:val="000000"/>
            <w:sz w:val="20"/>
            <w:szCs w:val="20"/>
            <w:rPrChange w:id="617" w:author="Lisa Mathis" w:date="2017-05-19T13:15:00Z">
              <w:rPr>
                <w:rFonts w:ascii="Verdana" w:hAnsi="Verdana"/>
                <w:color w:val="000000"/>
              </w:rPr>
            </w:rPrChange>
          </w:rPr>
          <w:t xml:space="preserve"> and</w:t>
        </w:r>
      </w:ins>
    </w:p>
    <w:p w14:paraId="0F992659" w14:textId="77777777" w:rsidR="00521EFF" w:rsidRPr="00286E88" w:rsidRDefault="00521EFF">
      <w:pPr>
        <w:numPr>
          <w:ilvl w:val="0"/>
          <w:numId w:val="22"/>
        </w:numPr>
        <w:spacing w:line="360" w:lineRule="auto"/>
        <w:rPr>
          <w:ins w:id="618" w:author="Lisa Mathis" w:date="2017-05-18T12:46:00Z"/>
          <w:rFonts w:ascii="Verdana" w:hAnsi="Verdana"/>
          <w:color w:val="000000"/>
          <w:sz w:val="20"/>
          <w:szCs w:val="20"/>
          <w:rPrChange w:id="619" w:author="Lisa Mathis" w:date="2017-05-19T13:15:00Z">
            <w:rPr>
              <w:ins w:id="620" w:author="Lisa Mathis" w:date="2017-05-18T12:46:00Z"/>
              <w:rFonts w:ascii="Times New Roman" w:hAnsi="Times New Roman"/>
              <w:color w:val="000000"/>
            </w:rPr>
          </w:rPrChange>
        </w:rPr>
        <w:pPrChange w:id="621" w:author="Lisa Mathis" w:date="2017-05-18T17:15:00Z">
          <w:pPr>
            <w:numPr>
              <w:numId w:val="22"/>
            </w:numPr>
            <w:ind w:left="720" w:hanging="360"/>
          </w:pPr>
        </w:pPrChange>
      </w:pPr>
      <w:ins w:id="622" w:author="Lisa Mathis" w:date="2017-05-18T12:46:00Z">
        <w:r w:rsidRPr="00286E88">
          <w:rPr>
            <w:rFonts w:ascii="Verdana" w:hAnsi="Verdana"/>
            <w:color w:val="000000"/>
            <w:sz w:val="20"/>
            <w:szCs w:val="20"/>
            <w:rPrChange w:id="623" w:author="Lisa Mathis" w:date="2017-05-19T13:15:00Z">
              <w:rPr>
                <w:rFonts w:ascii="Times New Roman" w:hAnsi="Times New Roman"/>
                <w:color w:val="000000"/>
              </w:rPr>
            </w:rPrChange>
          </w:rPr>
          <w:t>Promote and increase the need to focus on health care outcomes, instead of routine support.</w:t>
        </w:r>
      </w:ins>
    </w:p>
    <w:p w14:paraId="13A5F305" w14:textId="77777777" w:rsidR="00286E88" w:rsidRPr="00286E88" w:rsidRDefault="00286E88">
      <w:pPr>
        <w:spacing w:line="360" w:lineRule="auto"/>
        <w:rPr>
          <w:ins w:id="624" w:author="Lisa Mathis" w:date="2017-05-19T13:14:00Z"/>
          <w:rFonts w:ascii="Verdana" w:hAnsi="Verdana"/>
          <w:b/>
          <w:sz w:val="20"/>
          <w:szCs w:val="20"/>
          <w:u w:val="single"/>
          <w:rPrChange w:id="625" w:author="Lisa Mathis" w:date="2017-05-19T13:15:00Z">
            <w:rPr>
              <w:ins w:id="626" w:author="Lisa Mathis" w:date="2017-05-19T13:14:00Z"/>
              <w:rFonts w:ascii="Verdana" w:hAnsi="Verdana"/>
              <w:b/>
              <w:u w:val="single"/>
            </w:rPr>
          </w:rPrChange>
        </w:rPr>
        <w:pPrChange w:id="627" w:author="Lisa Mathis" w:date="2017-05-18T17:15:00Z">
          <w:pPr>
            <w:numPr>
              <w:numId w:val="22"/>
            </w:numPr>
            <w:ind w:left="720" w:hanging="360"/>
          </w:pPr>
        </w:pPrChange>
      </w:pPr>
    </w:p>
    <w:p w14:paraId="18F0D689" w14:textId="6FB660DF" w:rsidR="00521EFF" w:rsidRPr="00286E88" w:rsidRDefault="00521EFF">
      <w:pPr>
        <w:spacing w:line="360" w:lineRule="auto"/>
        <w:rPr>
          <w:ins w:id="628" w:author="Lisa Mathis" w:date="2017-05-18T12:49:00Z"/>
          <w:rFonts w:ascii="Verdana" w:hAnsi="Verdana"/>
          <w:b/>
          <w:sz w:val="20"/>
          <w:szCs w:val="20"/>
          <w:u w:val="single"/>
          <w:rPrChange w:id="629" w:author="Lisa Mathis" w:date="2017-05-19T13:15:00Z">
            <w:rPr>
              <w:ins w:id="630" w:author="Lisa Mathis" w:date="2017-05-18T12:49:00Z"/>
              <w:rFonts w:ascii="Verdana" w:hAnsi="Verdana"/>
              <w:sz w:val="22"/>
              <w:szCs w:val="22"/>
            </w:rPr>
          </w:rPrChange>
        </w:rPr>
        <w:pPrChange w:id="631" w:author="Lisa Mathis" w:date="2017-05-18T17:15:00Z">
          <w:pPr>
            <w:numPr>
              <w:numId w:val="22"/>
            </w:numPr>
            <w:ind w:left="720" w:hanging="360"/>
          </w:pPr>
        </w:pPrChange>
      </w:pPr>
      <w:ins w:id="632" w:author="Lisa Mathis" w:date="2017-05-18T12:50:00Z">
        <w:r w:rsidRPr="00286E88">
          <w:rPr>
            <w:rFonts w:ascii="Verdana" w:hAnsi="Verdana"/>
            <w:b/>
            <w:sz w:val="20"/>
            <w:szCs w:val="20"/>
            <w:u w:val="single"/>
            <w:rPrChange w:id="633" w:author="Lisa Mathis" w:date="2017-05-19T13:15:00Z">
              <w:rPr>
                <w:rFonts w:ascii="Verdana" w:hAnsi="Verdana"/>
                <w:b/>
                <w:sz w:val="22"/>
                <w:szCs w:val="22"/>
                <w:u w:val="single"/>
              </w:rPr>
            </w:rPrChange>
          </w:rPr>
          <w:t>Goals</w:t>
        </w:r>
      </w:ins>
      <w:ins w:id="634" w:author="Lisa Mathis" w:date="2017-05-18T12:51:00Z">
        <w:r w:rsidR="00BB6633" w:rsidRPr="00286E88">
          <w:rPr>
            <w:rFonts w:ascii="Verdana" w:hAnsi="Verdana"/>
            <w:b/>
            <w:sz w:val="20"/>
            <w:szCs w:val="20"/>
            <w:u w:val="single"/>
            <w:rPrChange w:id="635" w:author="Lisa Mathis" w:date="2017-05-19T13:15:00Z">
              <w:rPr>
                <w:rFonts w:ascii="Verdana" w:hAnsi="Verdana"/>
                <w:b/>
                <w:sz w:val="22"/>
                <w:szCs w:val="22"/>
                <w:u w:val="single"/>
              </w:rPr>
            </w:rPrChange>
          </w:rPr>
          <w:t xml:space="preserve"> for Year One</w:t>
        </w:r>
      </w:ins>
    </w:p>
    <w:p w14:paraId="6A62F2B9" w14:textId="7F8D3A38" w:rsidR="00521EFF" w:rsidRDefault="00DB73AA">
      <w:pPr>
        <w:spacing w:line="360" w:lineRule="auto"/>
        <w:ind w:left="360"/>
        <w:rPr>
          <w:ins w:id="636" w:author="Lisa Mathis" w:date="2017-05-19T13:22:00Z"/>
          <w:rFonts w:ascii="Verdana" w:hAnsi="Verdana"/>
          <w:sz w:val="20"/>
          <w:szCs w:val="20"/>
        </w:rPr>
        <w:pPrChange w:id="637" w:author="Lisa Mathis" w:date="2017-05-19T13:27:00Z">
          <w:pPr>
            <w:numPr>
              <w:numId w:val="22"/>
            </w:numPr>
            <w:ind w:left="720" w:hanging="360"/>
          </w:pPr>
        </w:pPrChange>
      </w:pPr>
      <w:ins w:id="638" w:author="Lisa Mathis" w:date="2017-05-18T12:49:00Z">
        <w:r w:rsidRPr="00286E88">
          <w:rPr>
            <w:rFonts w:ascii="Verdana" w:hAnsi="Verdana"/>
            <w:i/>
            <w:sz w:val="20"/>
            <w:szCs w:val="20"/>
            <w:rPrChange w:id="639" w:author="Lisa Mathis" w:date="2017-05-19T13:15:00Z">
              <w:rPr>
                <w:rFonts w:ascii="Verdana" w:hAnsi="Verdana"/>
                <w:sz w:val="22"/>
                <w:szCs w:val="22"/>
              </w:rPr>
            </w:rPrChange>
          </w:rPr>
          <w:t>Months 1-6</w:t>
        </w:r>
      </w:ins>
      <w:ins w:id="640" w:author="Lisa Mathis" w:date="2017-05-18T12:54:00Z">
        <w:r w:rsidRPr="00286E88">
          <w:rPr>
            <w:rFonts w:ascii="Verdana" w:hAnsi="Verdana"/>
            <w:i/>
            <w:sz w:val="20"/>
            <w:szCs w:val="20"/>
            <w:rPrChange w:id="641" w:author="Lisa Mathis" w:date="2017-05-19T13:15:00Z">
              <w:rPr>
                <w:rFonts w:ascii="Verdana" w:hAnsi="Verdana"/>
                <w:sz w:val="22"/>
                <w:szCs w:val="22"/>
              </w:rPr>
            </w:rPrChange>
          </w:rPr>
          <w:t>:</w:t>
        </w:r>
        <w:r w:rsidRPr="00286E88">
          <w:rPr>
            <w:rFonts w:ascii="Verdana" w:hAnsi="Verdana"/>
            <w:sz w:val="20"/>
            <w:szCs w:val="20"/>
            <w:rPrChange w:id="642" w:author="Lisa Mathis" w:date="2017-05-19T13:15:00Z">
              <w:rPr>
                <w:rFonts w:ascii="Verdana" w:hAnsi="Verdana"/>
                <w:sz w:val="22"/>
                <w:szCs w:val="22"/>
              </w:rPr>
            </w:rPrChange>
          </w:rPr>
          <w:t xml:space="preserve"> </w:t>
        </w:r>
      </w:ins>
      <w:ins w:id="643" w:author="Lisa Mathis" w:date="2017-05-18T15:01:00Z">
        <w:r w:rsidR="0082425A" w:rsidRPr="00286E88">
          <w:rPr>
            <w:rFonts w:ascii="Verdana" w:hAnsi="Verdana"/>
            <w:sz w:val="20"/>
            <w:szCs w:val="20"/>
            <w:rPrChange w:id="644" w:author="Lisa Mathis" w:date="2017-05-19T13:15:00Z">
              <w:rPr>
                <w:rFonts w:ascii="Verdana" w:hAnsi="Verdana"/>
              </w:rPr>
            </w:rPrChange>
          </w:rPr>
          <w:t>O</w:t>
        </w:r>
      </w:ins>
      <w:ins w:id="645" w:author="Lisa Mathis" w:date="2017-05-18T12:49:00Z">
        <w:r w:rsidR="00521EFF" w:rsidRPr="00286E88">
          <w:rPr>
            <w:rFonts w:ascii="Verdana" w:hAnsi="Verdana"/>
            <w:sz w:val="20"/>
            <w:szCs w:val="20"/>
            <w:rPrChange w:id="646" w:author="Lisa Mathis" w:date="2017-05-19T13:15:00Z">
              <w:rPr>
                <w:rFonts w:ascii="Verdana" w:hAnsi="Verdana"/>
                <w:sz w:val="22"/>
                <w:szCs w:val="22"/>
              </w:rPr>
            </w:rPrChange>
          </w:rPr>
          <w:t>btain and analyze Ohio Medicaid data to identify cost, usage</w:t>
        </w:r>
      </w:ins>
      <w:ins w:id="647" w:author="jsmat" w:date="2017-05-18T18:39:00Z">
        <w:r w:rsidR="0008098E" w:rsidRPr="00286E88">
          <w:rPr>
            <w:rFonts w:ascii="Verdana" w:hAnsi="Verdana"/>
            <w:sz w:val="20"/>
            <w:szCs w:val="20"/>
            <w:rPrChange w:id="648" w:author="Lisa Mathis" w:date="2017-05-19T13:15:00Z">
              <w:rPr>
                <w:rFonts w:ascii="Verdana" w:hAnsi="Verdana"/>
              </w:rPr>
            </w:rPrChange>
          </w:rPr>
          <w:t>,</w:t>
        </w:r>
      </w:ins>
      <w:ins w:id="649" w:author="Lisa Mathis" w:date="2017-05-18T12:49:00Z">
        <w:r w:rsidR="00521EFF" w:rsidRPr="00286E88">
          <w:rPr>
            <w:rFonts w:ascii="Verdana" w:hAnsi="Verdana"/>
            <w:sz w:val="20"/>
            <w:szCs w:val="20"/>
            <w:rPrChange w:id="650" w:author="Lisa Mathis" w:date="2017-05-19T13:15:00Z">
              <w:rPr>
                <w:rFonts w:ascii="Verdana" w:hAnsi="Verdana"/>
                <w:sz w:val="22"/>
                <w:szCs w:val="22"/>
              </w:rPr>
            </w:rPrChange>
          </w:rPr>
          <w:t xml:space="preserve"> and trends in LTSS, </w:t>
        </w:r>
      </w:ins>
      <w:ins w:id="651" w:author="jsmat" w:date="2017-05-18T18:40:00Z">
        <w:r w:rsidR="0008098E" w:rsidRPr="00286E88">
          <w:rPr>
            <w:rFonts w:ascii="Verdana" w:hAnsi="Verdana"/>
            <w:sz w:val="20"/>
            <w:szCs w:val="20"/>
            <w:rPrChange w:id="652" w:author="Lisa Mathis" w:date="2017-05-19T13:15:00Z">
              <w:rPr>
                <w:rFonts w:ascii="Verdana" w:hAnsi="Verdana"/>
              </w:rPr>
            </w:rPrChange>
          </w:rPr>
          <w:t xml:space="preserve">and </w:t>
        </w:r>
      </w:ins>
      <w:ins w:id="653" w:author="Lisa Mathis" w:date="2017-05-18T12:49:00Z">
        <w:r w:rsidR="00521EFF" w:rsidRPr="00286E88">
          <w:rPr>
            <w:rFonts w:ascii="Verdana" w:hAnsi="Verdana"/>
            <w:sz w:val="20"/>
            <w:szCs w:val="20"/>
            <w:rPrChange w:id="654" w:author="Lisa Mathis" w:date="2017-05-19T13:15:00Z">
              <w:rPr>
                <w:rFonts w:ascii="Verdana" w:hAnsi="Verdana"/>
                <w:sz w:val="22"/>
                <w:szCs w:val="22"/>
              </w:rPr>
            </w:rPrChange>
          </w:rPr>
          <w:t xml:space="preserve">physical, mental, and dental care for individuals with IDD. Develop a research template based on the Ohio data that can be used to efficiently </w:t>
        </w:r>
      </w:ins>
      <w:ins w:id="655" w:author="Lisa Mathis" w:date="2017-05-18T15:06:00Z">
        <w:r w:rsidR="0082425A" w:rsidRPr="00286E88">
          <w:rPr>
            <w:rFonts w:ascii="Verdana" w:hAnsi="Verdana"/>
            <w:sz w:val="20"/>
            <w:szCs w:val="20"/>
            <w:rPrChange w:id="656" w:author="Lisa Mathis" w:date="2017-05-19T13:15:00Z">
              <w:rPr>
                <w:rFonts w:ascii="Verdana" w:hAnsi="Verdana"/>
              </w:rPr>
            </w:rPrChange>
          </w:rPr>
          <w:t xml:space="preserve">obtain and </w:t>
        </w:r>
      </w:ins>
      <w:ins w:id="657" w:author="Lisa Mathis" w:date="2017-05-18T12:49:00Z">
        <w:r w:rsidR="00521EFF" w:rsidRPr="00286E88">
          <w:rPr>
            <w:rFonts w:ascii="Verdana" w:hAnsi="Verdana"/>
            <w:sz w:val="20"/>
            <w:szCs w:val="20"/>
            <w:rPrChange w:id="658" w:author="Lisa Mathis" w:date="2017-05-19T13:15:00Z">
              <w:rPr>
                <w:rFonts w:ascii="Verdana" w:hAnsi="Verdana"/>
                <w:sz w:val="22"/>
                <w:szCs w:val="22"/>
              </w:rPr>
            </w:rPrChange>
          </w:rPr>
          <w:t>analyze data from other states. Begin writing report</w:t>
        </w:r>
      </w:ins>
      <w:ins w:id="659" w:author="Lisa Mathis" w:date="2017-05-18T15:06:00Z">
        <w:r w:rsidR="0082425A" w:rsidRPr="00286E88">
          <w:rPr>
            <w:rFonts w:ascii="Verdana" w:hAnsi="Verdana"/>
            <w:sz w:val="20"/>
            <w:szCs w:val="20"/>
            <w:rPrChange w:id="660" w:author="Lisa Mathis" w:date="2017-05-19T13:15:00Z">
              <w:rPr>
                <w:rFonts w:ascii="Verdana" w:hAnsi="Verdana"/>
              </w:rPr>
            </w:rPrChange>
          </w:rPr>
          <w:t>s</w:t>
        </w:r>
      </w:ins>
      <w:ins w:id="661" w:author="Lisa Mathis" w:date="2017-05-18T12:49:00Z">
        <w:r w:rsidR="00521EFF" w:rsidRPr="00286E88">
          <w:rPr>
            <w:rFonts w:ascii="Verdana" w:hAnsi="Verdana"/>
            <w:sz w:val="20"/>
            <w:szCs w:val="20"/>
            <w:rPrChange w:id="662" w:author="Lisa Mathis" w:date="2017-05-19T13:15:00Z">
              <w:rPr>
                <w:rFonts w:ascii="Verdana" w:hAnsi="Verdana"/>
                <w:sz w:val="22"/>
                <w:szCs w:val="22"/>
              </w:rPr>
            </w:rPrChange>
          </w:rPr>
          <w:t xml:space="preserve"> based on results</w:t>
        </w:r>
      </w:ins>
      <w:ins w:id="663" w:author="Lisa Mathis" w:date="2017-05-18T15:04:00Z">
        <w:r w:rsidR="0082425A" w:rsidRPr="00286E88">
          <w:rPr>
            <w:rFonts w:ascii="Verdana" w:hAnsi="Verdana"/>
            <w:sz w:val="20"/>
            <w:szCs w:val="20"/>
            <w:rPrChange w:id="664" w:author="Lisa Mathis" w:date="2017-05-19T13:15:00Z">
              <w:rPr>
                <w:rFonts w:ascii="Verdana" w:hAnsi="Verdana"/>
              </w:rPr>
            </w:rPrChange>
          </w:rPr>
          <w:t xml:space="preserve"> of Ohio data </w:t>
        </w:r>
      </w:ins>
      <w:ins w:id="665" w:author="Lisa Mathis" w:date="2017-05-18T15:06:00Z">
        <w:r w:rsidR="0082425A" w:rsidRPr="00286E88">
          <w:rPr>
            <w:rFonts w:ascii="Verdana" w:hAnsi="Verdana"/>
            <w:sz w:val="20"/>
            <w:szCs w:val="20"/>
            <w:rPrChange w:id="666" w:author="Lisa Mathis" w:date="2017-05-19T13:15:00Z">
              <w:rPr>
                <w:rFonts w:ascii="Verdana" w:hAnsi="Verdana"/>
              </w:rPr>
            </w:rPrChange>
          </w:rPr>
          <w:t xml:space="preserve">analysis. </w:t>
        </w:r>
      </w:ins>
      <w:ins w:id="667" w:author="Lisa Mathis" w:date="2017-05-18T16:39:00Z">
        <w:r w:rsidR="00E95DC5" w:rsidRPr="00286E88">
          <w:rPr>
            <w:rFonts w:ascii="Verdana" w:hAnsi="Verdana"/>
            <w:sz w:val="20"/>
            <w:szCs w:val="20"/>
            <w:rPrChange w:id="668" w:author="Lisa Mathis" w:date="2017-05-19T13:15:00Z">
              <w:rPr>
                <w:rFonts w:ascii="Verdana" w:hAnsi="Verdana"/>
              </w:rPr>
            </w:rPrChange>
          </w:rPr>
          <w:t xml:space="preserve">Seek funding by promoting </w:t>
        </w:r>
      </w:ins>
      <w:ins w:id="669" w:author="Lisa Mathis" w:date="2017-05-18T15:04:00Z">
        <w:r w:rsidR="0082425A" w:rsidRPr="00286E88">
          <w:rPr>
            <w:rFonts w:ascii="Verdana" w:hAnsi="Verdana"/>
            <w:sz w:val="20"/>
            <w:szCs w:val="20"/>
            <w:rPrChange w:id="670" w:author="Lisa Mathis" w:date="2017-05-19T13:15:00Z">
              <w:rPr>
                <w:rFonts w:ascii="Verdana" w:hAnsi="Verdana"/>
              </w:rPr>
            </w:rPrChange>
          </w:rPr>
          <w:t>CERIIDD through publications in professional journals, conference presentation</w:t>
        </w:r>
      </w:ins>
      <w:ins w:id="671" w:author="Lisa Mathis" w:date="2017-05-18T16:37:00Z">
        <w:r w:rsidR="00E95DC5" w:rsidRPr="00286E88">
          <w:rPr>
            <w:rFonts w:ascii="Verdana" w:hAnsi="Verdana"/>
            <w:sz w:val="20"/>
            <w:szCs w:val="20"/>
            <w:rPrChange w:id="672" w:author="Lisa Mathis" w:date="2017-05-19T13:15:00Z">
              <w:rPr>
                <w:rFonts w:ascii="Verdana" w:hAnsi="Verdana"/>
              </w:rPr>
            </w:rPrChange>
          </w:rPr>
          <w:t>s</w:t>
        </w:r>
      </w:ins>
      <w:ins w:id="673" w:author="Lisa Mathis" w:date="2017-05-18T15:04:00Z">
        <w:r w:rsidR="0082425A" w:rsidRPr="00286E88">
          <w:rPr>
            <w:rFonts w:ascii="Verdana" w:hAnsi="Verdana"/>
            <w:sz w:val="20"/>
            <w:szCs w:val="20"/>
            <w:rPrChange w:id="674" w:author="Lisa Mathis" w:date="2017-05-19T13:15:00Z">
              <w:rPr>
                <w:rFonts w:ascii="Verdana" w:hAnsi="Verdana"/>
              </w:rPr>
            </w:rPrChange>
          </w:rPr>
          <w:t xml:space="preserve">, and brochures. </w:t>
        </w:r>
      </w:ins>
    </w:p>
    <w:p w14:paraId="5ADC4411" w14:textId="209B0558" w:rsidR="00286E88" w:rsidRPr="0033175B" w:rsidRDefault="00286E88">
      <w:pPr>
        <w:spacing w:line="360" w:lineRule="auto"/>
        <w:ind w:left="360"/>
        <w:rPr>
          <w:ins w:id="675" w:author="Lisa Mathis" w:date="2017-05-19T13:22:00Z"/>
          <w:rFonts w:ascii="Verdana" w:hAnsi="Verdana"/>
          <w:i/>
          <w:sz w:val="20"/>
          <w:szCs w:val="20"/>
        </w:rPr>
        <w:pPrChange w:id="676" w:author="Lisa Mathis" w:date="2017-05-19T13:27:00Z">
          <w:pPr>
            <w:numPr>
              <w:numId w:val="22"/>
            </w:numPr>
            <w:ind w:left="720" w:hanging="360"/>
          </w:pPr>
        </w:pPrChange>
      </w:pPr>
      <w:ins w:id="677" w:author="Lisa Mathis" w:date="2017-05-19T13:22:00Z">
        <w:r w:rsidRPr="0033175B">
          <w:rPr>
            <w:rFonts w:ascii="Verdana" w:hAnsi="Verdana"/>
            <w:i/>
            <w:sz w:val="20"/>
            <w:szCs w:val="20"/>
            <w:rPrChange w:id="678" w:author="Lisa Mathis" w:date="2017-05-19T13:27:00Z">
              <w:rPr/>
            </w:rPrChange>
          </w:rPr>
          <w:t>Months 6-12:</w:t>
        </w:r>
        <w:r w:rsidRPr="0033175B">
          <w:rPr>
            <w:rFonts w:ascii="Verdana" w:hAnsi="Verdana"/>
            <w:sz w:val="20"/>
            <w:szCs w:val="20"/>
            <w:rPrChange w:id="679" w:author="Lisa Mathis" w:date="2017-05-19T13:27:00Z">
              <w:rPr/>
            </w:rPrChange>
          </w:rPr>
          <w:t xml:space="preserve"> </w:t>
        </w:r>
      </w:ins>
      <w:ins w:id="680" w:author="Lisa Mathis" w:date="2017-05-19T13:23:00Z">
        <w:r w:rsidRPr="0033175B">
          <w:rPr>
            <w:rFonts w:ascii="Verdana" w:hAnsi="Verdana"/>
            <w:sz w:val="20"/>
            <w:szCs w:val="20"/>
            <w:rPrChange w:id="681" w:author="Lisa Mathis" w:date="2017-05-19T13:27:00Z">
              <w:rPr/>
            </w:rPrChange>
          </w:rPr>
          <w:t xml:space="preserve">Contract with entities in two </w:t>
        </w:r>
      </w:ins>
      <w:ins w:id="682" w:author="Lisa Mathis" w:date="2017-05-19T13:24:00Z">
        <w:r w:rsidRPr="0033175B">
          <w:rPr>
            <w:rFonts w:ascii="Verdana" w:hAnsi="Verdana"/>
            <w:sz w:val="20"/>
            <w:szCs w:val="20"/>
            <w:rPrChange w:id="683" w:author="Lisa Mathis" w:date="2017-05-19T13:27:00Z">
              <w:rPr/>
            </w:rPrChange>
          </w:rPr>
          <w:t>additional</w:t>
        </w:r>
      </w:ins>
      <w:ins w:id="684" w:author="Lisa Mathis" w:date="2017-05-19T13:23:00Z">
        <w:r w:rsidRPr="0033175B">
          <w:rPr>
            <w:rFonts w:ascii="Verdana" w:hAnsi="Verdana"/>
            <w:sz w:val="20"/>
            <w:szCs w:val="20"/>
            <w:rPrChange w:id="685" w:author="Lisa Mathis" w:date="2017-05-19T13:27:00Z">
              <w:rPr/>
            </w:rPrChange>
          </w:rPr>
          <w:t xml:space="preserve"> states to obtain and </w:t>
        </w:r>
      </w:ins>
      <w:ins w:id="686" w:author="Lisa Mathis" w:date="2017-05-19T13:24:00Z">
        <w:r w:rsidRPr="0033175B">
          <w:rPr>
            <w:rFonts w:ascii="Verdana" w:hAnsi="Verdana"/>
            <w:sz w:val="20"/>
            <w:szCs w:val="20"/>
            <w:rPrChange w:id="687" w:author="Lisa Mathis" w:date="2017-05-19T13:27:00Z">
              <w:rPr/>
            </w:rPrChange>
          </w:rPr>
          <w:t>analyze</w:t>
        </w:r>
      </w:ins>
      <w:ins w:id="688" w:author="Lisa Mathis" w:date="2017-05-19T13:23:00Z">
        <w:r w:rsidRPr="0033175B">
          <w:rPr>
            <w:rFonts w:ascii="Verdana" w:hAnsi="Verdana"/>
            <w:sz w:val="20"/>
            <w:szCs w:val="20"/>
            <w:rPrChange w:id="689" w:author="Lisa Mathis" w:date="2017-05-19T13:27:00Z">
              <w:rPr/>
            </w:rPrChange>
          </w:rPr>
          <w:t xml:space="preserve"> </w:t>
        </w:r>
      </w:ins>
      <w:ins w:id="690" w:author="Lisa Mathis" w:date="2017-05-19T13:24:00Z">
        <w:r w:rsidRPr="0033175B">
          <w:rPr>
            <w:rFonts w:ascii="Verdana" w:hAnsi="Verdana"/>
            <w:sz w:val="20"/>
            <w:szCs w:val="20"/>
            <w:rPrChange w:id="691" w:author="Lisa Mathis" w:date="2017-05-19T13:27:00Z">
              <w:rPr/>
            </w:rPrChange>
          </w:rPr>
          <w:t>Medicaid</w:t>
        </w:r>
      </w:ins>
      <w:ins w:id="692" w:author="Lisa Mathis" w:date="2017-05-19T13:23:00Z">
        <w:r w:rsidRPr="0033175B">
          <w:rPr>
            <w:rFonts w:ascii="Verdana" w:hAnsi="Verdana"/>
            <w:sz w:val="20"/>
            <w:szCs w:val="20"/>
            <w:rPrChange w:id="693" w:author="Lisa Mathis" w:date="2017-05-19T13:27:00Z">
              <w:rPr/>
            </w:rPrChange>
          </w:rPr>
          <w:t xml:space="preserve"> data. Complete written reports based on data analysis completed for Ohio. Continue to seek </w:t>
        </w:r>
      </w:ins>
      <w:ins w:id="694" w:author="Lisa Mathis" w:date="2017-05-19T13:24:00Z">
        <w:r w:rsidRPr="0033175B">
          <w:rPr>
            <w:rFonts w:ascii="Verdana" w:hAnsi="Verdana"/>
            <w:sz w:val="20"/>
            <w:szCs w:val="20"/>
            <w:rPrChange w:id="695" w:author="Lisa Mathis" w:date="2017-05-19T13:27:00Z">
              <w:rPr/>
            </w:rPrChange>
          </w:rPr>
          <w:t xml:space="preserve">funding and promote </w:t>
        </w:r>
      </w:ins>
      <w:ins w:id="696" w:author="Lisa Mathis" w:date="2017-05-19T13:25:00Z">
        <w:r w:rsidRPr="0033175B">
          <w:rPr>
            <w:rFonts w:ascii="Verdana" w:hAnsi="Verdana"/>
            <w:sz w:val="20"/>
            <w:szCs w:val="20"/>
            <w:rPrChange w:id="697" w:author="Lisa Mathis" w:date="2017-05-19T13:27:00Z">
              <w:rPr/>
            </w:rPrChange>
          </w:rPr>
          <w:t xml:space="preserve">CERIIDD through publications in professional journals, conference presentations, </w:t>
        </w:r>
      </w:ins>
      <w:ins w:id="698" w:author="Lisa Mathis" w:date="2017-05-19T13:26:00Z">
        <w:r w:rsidRPr="0033175B">
          <w:rPr>
            <w:rFonts w:ascii="Verdana" w:hAnsi="Verdana"/>
            <w:sz w:val="20"/>
            <w:szCs w:val="20"/>
            <w:rPrChange w:id="699" w:author="Lisa Mathis" w:date="2017-05-19T13:27:00Z">
              <w:rPr/>
            </w:rPrChange>
          </w:rPr>
          <w:t>brochures</w:t>
        </w:r>
      </w:ins>
      <w:ins w:id="700" w:author="Lisa Mathis" w:date="2017-05-19T13:25:00Z">
        <w:r w:rsidRPr="0033175B">
          <w:rPr>
            <w:rFonts w:ascii="Verdana" w:hAnsi="Verdana"/>
            <w:sz w:val="20"/>
            <w:szCs w:val="20"/>
            <w:rPrChange w:id="701" w:author="Lisa Mathis" w:date="2017-05-19T13:27:00Z">
              <w:rPr/>
            </w:rPrChange>
          </w:rPr>
          <w:t xml:space="preserve">, and testimonials. </w:t>
        </w:r>
      </w:ins>
      <w:ins w:id="702" w:author="Lisa Mathis" w:date="2017-05-19T13:26:00Z">
        <w:r w:rsidRPr="0033175B">
          <w:rPr>
            <w:rFonts w:ascii="Verdana" w:hAnsi="Verdana"/>
            <w:sz w:val="20"/>
            <w:szCs w:val="20"/>
            <w:rPrChange w:id="703" w:author="Lisa Mathis" w:date="2017-05-19T13:27:00Z">
              <w:rPr/>
            </w:rPrChange>
          </w:rPr>
          <w:t>Research</w:t>
        </w:r>
      </w:ins>
      <w:ins w:id="704" w:author="Lisa Mathis" w:date="2017-05-19T13:25:00Z">
        <w:r w:rsidRPr="0033175B">
          <w:rPr>
            <w:rFonts w:ascii="Verdana" w:hAnsi="Verdana"/>
            <w:sz w:val="20"/>
            <w:szCs w:val="20"/>
            <w:rPrChange w:id="705" w:author="Lisa Mathis" w:date="2017-05-19T13:27:00Z">
              <w:rPr/>
            </w:rPrChange>
          </w:rPr>
          <w:t xml:space="preserve"> and develop relationships </w:t>
        </w:r>
      </w:ins>
      <w:ins w:id="706" w:author="Lisa Mathis" w:date="2017-05-19T13:26:00Z">
        <w:r w:rsidRPr="0033175B">
          <w:rPr>
            <w:rFonts w:ascii="Verdana" w:hAnsi="Verdana"/>
            <w:sz w:val="20"/>
            <w:szCs w:val="20"/>
            <w:rPrChange w:id="707" w:author="Lisa Mathis" w:date="2017-05-19T13:27:00Z">
              <w:rPr/>
            </w:rPrChange>
          </w:rPr>
          <w:t>with</w:t>
        </w:r>
      </w:ins>
      <w:ins w:id="708" w:author="Lisa Mathis" w:date="2017-05-19T13:25:00Z">
        <w:r w:rsidRPr="0033175B">
          <w:rPr>
            <w:rFonts w:ascii="Verdana" w:hAnsi="Verdana"/>
            <w:sz w:val="20"/>
            <w:szCs w:val="20"/>
            <w:rPrChange w:id="709" w:author="Lisa Mathis" w:date="2017-05-19T13:27:00Z">
              <w:rPr/>
            </w:rPrChange>
          </w:rPr>
          <w:t xml:space="preserve"> </w:t>
        </w:r>
      </w:ins>
      <w:ins w:id="710" w:author="Lisa Mathis" w:date="2017-05-19T13:26:00Z">
        <w:r w:rsidRPr="0033175B">
          <w:rPr>
            <w:rFonts w:ascii="Verdana" w:hAnsi="Verdana"/>
            <w:sz w:val="20"/>
            <w:szCs w:val="20"/>
            <w:rPrChange w:id="711" w:author="Lisa Mathis" w:date="2017-05-19T13:27:00Z">
              <w:rPr/>
            </w:rPrChange>
          </w:rPr>
          <w:t xml:space="preserve">potential funding partners. </w:t>
        </w:r>
      </w:ins>
      <w:r w:rsidR="00196C13">
        <w:rPr>
          <w:rFonts w:ascii="Verdana" w:hAnsi="Verdana"/>
          <w:sz w:val="20"/>
          <w:szCs w:val="20"/>
        </w:rPr>
        <w:t>Complete a feasibility analysis for ongoing operation of CERIIDD, including recommendations for future year(s) operation or discontinuance of CERIIDD operations.</w:t>
      </w:r>
    </w:p>
    <w:p w14:paraId="5C981BD9" w14:textId="630BD486" w:rsidR="00286E88" w:rsidRPr="00C56FF7" w:rsidRDefault="00123D4C">
      <w:pPr>
        <w:spacing w:line="360" w:lineRule="auto"/>
        <w:rPr>
          <w:ins w:id="712" w:author="Lisa Mathis" w:date="2017-05-19T13:14:00Z"/>
          <w:rFonts w:ascii="Verdana" w:hAnsi="Verdana"/>
          <w:sz w:val="20"/>
          <w:szCs w:val="20"/>
          <w:rPrChange w:id="713" w:author="Lisa Mathis" w:date="2017-05-19T13:15:00Z">
            <w:rPr>
              <w:ins w:id="714" w:author="Lisa Mathis" w:date="2017-05-19T13:14:00Z"/>
              <w:rFonts w:ascii="Verdana" w:hAnsi="Verdana"/>
              <w:b/>
              <w:color w:val="000000"/>
              <w:u w:val="single"/>
            </w:rPr>
          </w:rPrChange>
        </w:rPr>
        <w:pPrChange w:id="715" w:author="Lisa Mathis" w:date="2017-05-18T17:15:00Z">
          <w:pPr>
            <w:numPr>
              <w:numId w:val="22"/>
            </w:numPr>
            <w:ind w:left="720" w:hanging="360"/>
          </w:pPr>
        </w:pPrChange>
      </w:pPr>
      <w:ins w:id="716" w:author="Mark Davis" w:date="2017-05-18T22:10:00Z">
        <w:del w:id="717" w:author="Lisa Mathis" w:date="2017-05-19T13:27:00Z">
          <w:r w:rsidRPr="00286E88" w:rsidDel="0033175B">
            <w:rPr>
              <w:rFonts w:ascii="Verdana" w:hAnsi="Verdana"/>
              <w:sz w:val="20"/>
              <w:szCs w:val="20"/>
              <w:rPrChange w:id="718" w:author="Lisa Mathis" w:date="2017-05-19T13:15:00Z">
                <w:rPr>
                  <w:rFonts w:ascii="Verdana" w:hAnsi="Verdana"/>
                </w:rPr>
              </w:rPrChange>
            </w:rPr>
            <w:delText>entities</w:delText>
          </w:r>
          <w:r w:rsidR="004B39D7" w:rsidRPr="00286E88" w:rsidDel="0033175B">
            <w:rPr>
              <w:rFonts w:ascii="Verdana" w:hAnsi="Verdana"/>
              <w:sz w:val="20"/>
              <w:szCs w:val="20"/>
              <w:rPrChange w:id="719" w:author="Lisa Mathis" w:date="2017-05-19T13:15:00Z">
                <w:rPr>
                  <w:rFonts w:ascii="Verdana" w:hAnsi="Verdana"/>
                </w:rPr>
              </w:rPrChange>
            </w:rPr>
            <w:delText xml:space="preserve"> in </w:delText>
          </w:r>
        </w:del>
      </w:ins>
      <w:ins w:id="720" w:author="Mark Davis" w:date="2017-05-18T22:30:00Z">
        <w:del w:id="721" w:author="Lisa Mathis" w:date="2017-05-19T13:27:00Z">
          <w:r w:rsidR="00781240" w:rsidRPr="00286E88" w:rsidDel="0033175B">
            <w:rPr>
              <w:rFonts w:ascii="Verdana" w:hAnsi="Verdana"/>
              <w:sz w:val="20"/>
              <w:szCs w:val="20"/>
              <w:rPrChange w:id="722" w:author="Lisa Mathis" w:date="2017-05-19T13:15:00Z">
                <w:rPr>
                  <w:rFonts w:ascii="Verdana" w:hAnsi="Verdana"/>
                  <w:u w:val="single"/>
                </w:rPr>
              </w:rPrChange>
            </w:rPr>
            <w:delText>Research and develop relationships with potential funding partn</w:delText>
          </w:r>
        </w:del>
      </w:ins>
    </w:p>
    <w:p w14:paraId="7D857DA9" w14:textId="1C3F6041" w:rsidR="00E95DC5" w:rsidRPr="00286E88" w:rsidRDefault="00E95DC5">
      <w:pPr>
        <w:spacing w:line="360" w:lineRule="auto"/>
        <w:rPr>
          <w:ins w:id="723" w:author="Lisa Mathis" w:date="2017-05-18T16:57:00Z"/>
          <w:rFonts w:ascii="Verdana" w:hAnsi="Verdana"/>
          <w:b/>
          <w:color w:val="000000"/>
          <w:sz w:val="20"/>
          <w:szCs w:val="20"/>
          <w:u w:val="single"/>
          <w:rPrChange w:id="724" w:author="Lisa Mathis" w:date="2017-05-19T13:15:00Z">
            <w:rPr>
              <w:ins w:id="725" w:author="Lisa Mathis" w:date="2017-05-18T16:57:00Z"/>
              <w:rFonts w:ascii="Verdana" w:hAnsi="Verdana"/>
              <w:b/>
              <w:color w:val="000000"/>
              <w:u w:val="single"/>
            </w:rPr>
          </w:rPrChange>
        </w:rPr>
        <w:pPrChange w:id="726" w:author="Lisa Mathis" w:date="2017-05-18T17:15:00Z">
          <w:pPr>
            <w:numPr>
              <w:numId w:val="22"/>
            </w:numPr>
            <w:ind w:left="720" w:hanging="360"/>
          </w:pPr>
        </w:pPrChange>
      </w:pPr>
      <w:ins w:id="727" w:author="Lisa Mathis" w:date="2017-05-18T16:37:00Z">
        <w:r w:rsidRPr="00286E88">
          <w:rPr>
            <w:rFonts w:ascii="Verdana" w:hAnsi="Verdana"/>
            <w:b/>
            <w:color w:val="000000"/>
            <w:sz w:val="20"/>
            <w:szCs w:val="20"/>
            <w:u w:val="single"/>
            <w:rPrChange w:id="728" w:author="Lisa Mathis" w:date="2017-05-19T13:15:00Z">
              <w:rPr>
                <w:rFonts w:ascii="Verdana" w:hAnsi="Verdana"/>
              </w:rPr>
            </w:rPrChange>
          </w:rPr>
          <w:t>Goals for Year</w:t>
        </w:r>
        <w:del w:id="729" w:author="Mark Davis" w:date="2017-05-18T22:13:00Z">
          <w:r w:rsidRPr="00286E88" w:rsidDel="00123D4C">
            <w:rPr>
              <w:rFonts w:ascii="Verdana" w:hAnsi="Verdana"/>
              <w:b/>
              <w:color w:val="000000"/>
              <w:sz w:val="20"/>
              <w:szCs w:val="20"/>
              <w:u w:val="single"/>
              <w:rPrChange w:id="730" w:author="Lisa Mathis" w:date="2017-05-19T13:15:00Z">
                <w:rPr>
                  <w:rFonts w:ascii="Verdana" w:hAnsi="Verdana"/>
                </w:rPr>
              </w:rPrChange>
            </w:rPr>
            <w:delText>s</w:delText>
          </w:r>
        </w:del>
        <w:r w:rsidRPr="00286E88">
          <w:rPr>
            <w:rFonts w:ascii="Verdana" w:hAnsi="Verdana"/>
            <w:b/>
            <w:color w:val="000000"/>
            <w:sz w:val="20"/>
            <w:szCs w:val="20"/>
            <w:u w:val="single"/>
            <w:rPrChange w:id="731" w:author="Lisa Mathis" w:date="2017-05-19T13:15:00Z">
              <w:rPr>
                <w:rFonts w:ascii="Verdana" w:hAnsi="Verdana"/>
              </w:rPr>
            </w:rPrChange>
          </w:rPr>
          <w:t xml:space="preserve"> Two</w:t>
        </w:r>
        <w:del w:id="732" w:author="Mark Davis" w:date="2017-05-18T22:13:00Z">
          <w:r w:rsidRPr="00286E88" w:rsidDel="00123D4C">
            <w:rPr>
              <w:rFonts w:ascii="Verdana" w:hAnsi="Verdana"/>
              <w:b/>
              <w:color w:val="000000"/>
              <w:sz w:val="20"/>
              <w:szCs w:val="20"/>
              <w:u w:val="single"/>
              <w:rPrChange w:id="733" w:author="Lisa Mathis" w:date="2017-05-19T13:15:00Z">
                <w:rPr>
                  <w:rFonts w:ascii="Verdana" w:hAnsi="Verdana"/>
                </w:rPr>
              </w:rPrChange>
            </w:rPr>
            <w:delText xml:space="preserve"> and Three</w:delText>
          </w:r>
        </w:del>
      </w:ins>
    </w:p>
    <w:p w14:paraId="176C6FE9" w14:textId="014C717A" w:rsidR="00E95DC5" w:rsidRPr="00286E88" w:rsidRDefault="00E95DC5">
      <w:pPr>
        <w:spacing w:line="360" w:lineRule="auto"/>
        <w:rPr>
          <w:ins w:id="734" w:author="Lisa Mathis" w:date="2017-05-18T16:37:00Z"/>
          <w:rFonts w:ascii="Verdana" w:hAnsi="Verdana"/>
          <w:sz w:val="20"/>
          <w:szCs w:val="20"/>
          <w:rPrChange w:id="735" w:author="Lisa Mathis" w:date="2017-05-19T13:15:00Z">
            <w:rPr>
              <w:ins w:id="736" w:author="Lisa Mathis" w:date="2017-05-18T16:37:00Z"/>
              <w:rFonts w:ascii="Verdana" w:hAnsi="Verdana"/>
            </w:rPr>
          </w:rPrChange>
        </w:rPr>
        <w:pPrChange w:id="737" w:author="Lisa Mathis" w:date="2017-05-18T17:15:00Z">
          <w:pPr>
            <w:numPr>
              <w:numId w:val="22"/>
            </w:numPr>
            <w:ind w:left="720" w:hanging="360"/>
          </w:pPr>
        </w:pPrChange>
      </w:pPr>
      <w:ins w:id="738" w:author="Lisa Mathis" w:date="2017-05-18T16:38:00Z">
        <w:r w:rsidRPr="00286E88">
          <w:rPr>
            <w:rFonts w:ascii="Verdana" w:hAnsi="Verdana"/>
            <w:sz w:val="20"/>
            <w:szCs w:val="20"/>
            <w:rPrChange w:id="739" w:author="Lisa Mathis" w:date="2017-05-19T13:15:00Z">
              <w:rPr>
                <w:rFonts w:ascii="Verdana" w:hAnsi="Verdana"/>
              </w:rPr>
            </w:rPrChange>
          </w:rPr>
          <w:t>C</w:t>
        </w:r>
        <w:del w:id="740" w:author="Mark Davis" w:date="2017-05-18T22:19:00Z">
          <w:r w:rsidRPr="00286E88" w:rsidDel="00123D4C">
            <w:rPr>
              <w:rFonts w:ascii="Verdana" w:hAnsi="Verdana"/>
              <w:sz w:val="20"/>
              <w:szCs w:val="20"/>
              <w:rPrChange w:id="741" w:author="Lisa Mathis" w:date="2017-05-19T13:15:00Z">
                <w:rPr>
                  <w:rFonts w:ascii="Verdana" w:hAnsi="Verdana"/>
                </w:rPr>
              </w:rPrChange>
            </w:rPr>
            <w:delText xml:space="preserve">ERIIDD will </w:delText>
          </w:r>
        </w:del>
        <w:del w:id="742" w:author="Mark Davis" w:date="2017-05-18T22:14:00Z">
          <w:r w:rsidRPr="00286E88" w:rsidDel="00123D4C">
            <w:rPr>
              <w:rFonts w:ascii="Verdana" w:hAnsi="Verdana"/>
              <w:sz w:val="20"/>
              <w:szCs w:val="20"/>
              <w:rPrChange w:id="743" w:author="Lisa Mathis" w:date="2017-05-19T13:15:00Z">
                <w:rPr>
                  <w:rFonts w:ascii="Verdana" w:hAnsi="Verdana"/>
                </w:rPr>
              </w:rPrChange>
            </w:rPr>
            <w:delText xml:space="preserve">continue to </w:delText>
          </w:r>
        </w:del>
        <w:del w:id="744" w:author="Mark Davis" w:date="2017-05-18T22:18:00Z">
          <w:r w:rsidRPr="00286E88" w:rsidDel="00123D4C">
            <w:rPr>
              <w:rFonts w:ascii="Verdana" w:hAnsi="Verdana"/>
              <w:sz w:val="20"/>
              <w:szCs w:val="20"/>
              <w:rPrChange w:id="745" w:author="Lisa Mathis" w:date="2017-05-19T13:15:00Z">
                <w:rPr>
                  <w:rFonts w:ascii="Verdana" w:hAnsi="Verdana"/>
                </w:rPr>
              </w:rPrChange>
            </w:rPr>
            <w:delText>c</w:delText>
          </w:r>
        </w:del>
        <w:r w:rsidRPr="00286E88">
          <w:rPr>
            <w:rFonts w:ascii="Verdana" w:hAnsi="Verdana"/>
            <w:sz w:val="20"/>
            <w:szCs w:val="20"/>
            <w:rPrChange w:id="746" w:author="Lisa Mathis" w:date="2017-05-19T13:15:00Z">
              <w:rPr>
                <w:rFonts w:ascii="Verdana" w:hAnsi="Verdana"/>
              </w:rPr>
            </w:rPrChange>
          </w:rPr>
          <w:t>ontract with</w:t>
        </w:r>
      </w:ins>
      <w:ins w:id="747" w:author="Mark Davis" w:date="2017-05-18T22:11:00Z">
        <w:r w:rsidR="004B39D7" w:rsidRPr="00286E88">
          <w:rPr>
            <w:rFonts w:ascii="Verdana" w:hAnsi="Verdana"/>
            <w:sz w:val="20"/>
            <w:szCs w:val="20"/>
            <w:rPrChange w:id="748" w:author="Lisa Mathis" w:date="2017-05-19T13:15:00Z">
              <w:rPr>
                <w:rFonts w:ascii="Verdana" w:hAnsi="Verdana"/>
              </w:rPr>
            </w:rPrChange>
          </w:rPr>
          <w:t xml:space="preserve"> entities </w:t>
        </w:r>
      </w:ins>
      <w:ins w:id="749" w:author="Mark Davis" w:date="2017-05-18T22:17:00Z">
        <w:r w:rsidR="00123D4C" w:rsidRPr="00286E88">
          <w:rPr>
            <w:rFonts w:ascii="Verdana" w:hAnsi="Verdana"/>
            <w:sz w:val="20"/>
            <w:szCs w:val="20"/>
            <w:rPrChange w:id="750" w:author="Lisa Mathis" w:date="2017-05-19T13:15:00Z">
              <w:rPr>
                <w:rFonts w:ascii="Verdana" w:hAnsi="Verdana"/>
              </w:rPr>
            </w:rPrChange>
          </w:rPr>
          <w:t>in</w:t>
        </w:r>
      </w:ins>
      <w:ins w:id="751" w:author="Mark Davis" w:date="2017-05-18T22:11:00Z">
        <w:r w:rsidR="00123D4C" w:rsidRPr="00286E88">
          <w:rPr>
            <w:rFonts w:ascii="Verdana" w:hAnsi="Verdana"/>
            <w:sz w:val="20"/>
            <w:szCs w:val="20"/>
            <w:rPrChange w:id="752" w:author="Lisa Mathis" w:date="2017-05-19T13:15:00Z">
              <w:rPr>
                <w:rFonts w:ascii="Verdana" w:hAnsi="Verdana"/>
              </w:rPr>
            </w:rPrChange>
          </w:rPr>
          <w:t xml:space="preserve"> </w:t>
        </w:r>
      </w:ins>
      <w:ins w:id="753" w:author="Mark Davis" w:date="2017-05-18T22:17:00Z">
        <w:r w:rsidR="00123D4C" w:rsidRPr="00286E88">
          <w:rPr>
            <w:rFonts w:ascii="Verdana" w:hAnsi="Verdana"/>
            <w:sz w:val="20"/>
            <w:szCs w:val="20"/>
            <w:rPrChange w:id="754" w:author="Lisa Mathis" w:date="2017-05-19T13:15:00Z">
              <w:rPr>
                <w:rFonts w:ascii="Verdana" w:hAnsi="Verdana"/>
              </w:rPr>
            </w:rPrChange>
          </w:rPr>
          <w:t>three</w:t>
        </w:r>
      </w:ins>
      <w:ins w:id="755" w:author="Mark Davis" w:date="2017-05-18T22:11:00Z">
        <w:r w:rsidR="00123D4C" w:rsidRPr="00286E88">
          <w:rPr>
            <w:rFonts w:ascii="Verdana" w:hAnsi="Verdana"/>
            <w:sz w:val="20"/>
            <w:szCs w:val="20"/>
            <w:rPrChange w:id="756" w:author="Lisa Mathis" w:date="2017-05-19T13:15:00Z">
              <w:rPr>
                <w:rFonts w:ascii="Verdana" w:hAnsi="Verdana"/>
              </w:rPr>
            </w:rPrChange>
          </w:rPr>
          <w:t xml:space="preserve"> </w:t>
        </w:r>
        <w:r w:rsidR="004B39D7" w:rsidRPr="00286E88">
          <w:rPr>
            <w:rFonts w:ascii="Verdana" w:hAnsi="Verdana"/>
            <w:sz w:val="20"/>
            <w:szCs w:val="20"/>
            <w:rPrChange w:id="757" w:author="Lisa Mathis" w:date="2017-05-19T13:15:00Z">
              <w:rPr>
                <w:rFonts w:ascii="Verdana" w:hAnsi="Verdana"/>
              </w:rPr>
            </w:rPrChange>
          </w:rPr>
          <w:t>additional</w:t>
        </w:r>
      </w:ins>
      <w:ins w:id="758" w:author="Lisa Mathis" w:date="2017-05-18T16:38:00Z">
        <w:r w:rsidRPr="00286E88">
          <w:rPr>
            <w:rFonts w:ascii="Verdana" w:hAnsi="Verdana"/>
            <w:sz w:val="20"/>
            <w:szCs w:val="20"/>
            <w:rPrChange w:id="759" w:author="Lisa Mathis" w:date="2017-05-19T13:15:00Z">
              <w:rPr>
                <w:rFonts w:ascii="Verdana" w:hAnsi="Verdana"/>
              </w:rPr>
            </w:rPrChange>
          </w:rPr>
          <w:t xml:space="preserve"> states to obtain and analyze Medicaid claims data</w:t>
        </w:r>
      </w:ins>
      <w:ins w:id="760" w:author="Lisa Mathis" w:date="2017-05-18T17:45:00Z">
        <w:r w:rsidR="00C02156" w:rsidRPr="00286E88">
          <w:rPr>
            <w:rFonts w:ascii="Verdana" w:hAnsi="Verdana"/>
            <w:sz w:val="20"/>
            <w:szCs w:val="20"/>
            <w:rPrChange w:id="761" w:author="Lisa Mathis" w:date="2017-05-19T13:15:00Z">
              <w:rPr>
                <w:rFonts w:ascii="Verdana" w:hAnsi="Verdana"/>
              </w:rPr>
            </w:rPrChange>
          </w:rPr>
          <w:t xml:space="preserve"> during year</w:t>
        </w:r>
        <w:del w:id="762" w:author="Mark Davis" w:date="2017-05-18T22:24:00Z">
          <w:r w:rsidR="00C02156" w:rsidRPr="00286E88" w:rsidDel="00F64539">
            <w:rPr>
              <w:rFonts w:ascii="Verdana" w:hAnsi="Verdana"/>
              <w:sz w:val="20"/>
              <w:szCs w:val="20"/>
              <w:rPrChange w:id="763" w:author="Lisa Mathis" w:date="2017-05-19T13:15:00Z">
                <w:rPr>
                  <w:rFonts w:ascii="Verdana" w:hAnsi="Verdana"/>
                </w:rPr>
              </w:rPrChange>
            </w:rPr>
            <w:delText>s</w:delText>
          </w:r>
        </w:del>
        <w:r w:rsidR="00C02156" w:rsidRPr="00286E88">
          <w:rPr>
            <w:rFonts w:ascii="Verdana" w:hAnsi="Verdana"/>
            <w:sz w:val="20"/>
            <w:szCs w:val="20"/>
            <w:rPrChange w:id="764" w:author="Lisa Mathis" w:date="2017-05-19T13:15:00Z">
              <w:rPr>
                <w:rFonts w:ascii="Verdana" w:hAnsi="Verdana"/>
              </w:rPr>
            </w:rPrChange>
          </w:rPr>
          <w:t xml:space="preserve"> two</w:t>
        </w:r>
        <w:del w:id="765" w:author="Mark Davis" w:date="2017-05-18T22:24:00Z">
          <w:r w:rsidR="00C02156" w:rsidRPr="00286E88" w:rsidDel="00F64539">
            <w:rPr>
              <w:rFonts w:ascii="Verdana" w:hAnsi="Verdana"/>
              <w:sz w:val="20"/>
              <w:szCs w:val="20"/>
              <w:rPrChange w:id="766" w:author="Lisa Mathis" w:date="2017-05-19T13:15:00Z">
                <w:rPr>
                  <w:rFonts w:ascii="Verdana" w:hAnsi="Verdana"/>
                </w:rPr>
              </w:rPrChange>
            </w:rPr>
            <w:delText xml:space="preserve"> and three</w:delText>
          </w:r>
        </w:del>
      </w:ins>
      <w:ins w:id="767" w:author="Lisa Mathis" w:date="2017-05-18T16:38:00Z">
        <w:r w:rsidRPr="00286E88">
          <w:rPr>
            <w:rFonts w:ascii="Verdana" w:hAnsi="Verdana"/>
            <w:sz w:val="20"/>
            <w:szCs w:val="20"/>
            <w:rPrChange w:id="768" w:author="Lisa Mathis" w:date="2017-05-19T13:15:00Z">
              <w:rPr>
                <w:rFonts w:ascii="Verdana" w:hAnsi="Verdana"/>
              </w:rPr>
            </w:rPrChange>
          </w:rPr>
          <w:t>.</w:t>
        </w:r>
      </w:ins>
      <w:ins w:id="769" w:author="Mark Davis" w:date="2017-05-18T22:18:00Z">
        <w:del w:id="770" w:author="Lisa Mathis" w:date="2017-05-19T10:51:00Z">
          <w:r w:rsidR="00123D4C" w:rsidRPr="00286E88" w:rsidDel="00DE5C26">
            <w:rPr>
              <w:rFonts w:ascii="Verdana" w:hAnsi="Verdana"/>
              <w:sz w:val="20"/>
              <w:szCs w:val="20"/>
              <w:rPrChange w:id="771" w:author="Lisa Mathis" w:date="2017-05-19T13:15:00Z">
                <w:rPr>
                  <w:rFonts w:ascii="Verdana" w:hAnsi="Verdana"/>
                  <w:u w:val="single"/>
                </w:rPr>
              </w:rPrChange>
            </w:rPr>
            <w:delText xml:space="preserve"> </w:delText>
          </w:r>
        </w:del>
      </w:ins>
      <w:ins w:id="772" w:author="Lisa Mathis" w:date="2017-05-19T10:51:00Z">
        <w:r w:rsidR="00DE5C26" w:rsidRPr="00286E88">
          <w:rPr>
            <w:rFonts w:ascii="Verdana" w:hAnsi="Verdana"/>
            <w:sz w:val="20"/>
            <w:szCs w:val="20"/>
            <w:rPrChange w:id="773" w:author="Lisa Mathis" w:date="2017-05-19T13:15:00Z">
              <w:rPr>
                <w:rFonts w:ascii="Verdana" w:hAnsi="Verdana"/>
                <w:u w:val="single"/>
              </w:rPr>
            </w:rPrChange>
          </w:rPr>
          <w:t xml:space="preserve"> </w:t>
        </w:r>
      </w:ins>
      <w:ins w:id="774" w:author="Mark Davis" w:date="2017-05-18T22:22:00Z">
        <w:r w:rsidR="007B2762" w:rsidRPr="00286E88">
          <w:rPr>
            <w:rFonts w:ascii="Verdana" w:hAnsi="Verdana"/>
            <w:sz w:val="20"/>
            <w:szCs w:val="20"/>
            <w:rPrChange w:id="775" w:author="Lisa Mathis" w:date="2017-05-19T13:15:00Z">
              <w:rPr>
                <w:rFonts w:ascii="Verdana" w:hAnsi="Verdana"/>
                <w:u w:val="single"/>
              </w:rPr>
            </w:rPrChange>
          </w:rPr>
          <w:t>Publish</w:t>
        </w:r>
        <w:r w:rsidR="0013090E" w:rsidRPr="00286E88">
          <w:rPr>
            <w:rFonts w:ascii="Verdana" w:hAnsi="Verdana"/>
            <w:sz w:val="20"/>
            <w:szCs w:val="20"/>
            <w:rPrChange w:id="776" w:author="Lisa Mathis" w:date="2017-05-19T13:15:00Z">
              <w:rPr>
                <w:rFonts w:ascii="Verdana" w:hAnsi="Verdana"/>
                <w:u w:val="single"/>
              </w:rPr>
            </w:rPrChange>
          </w:rPr>
          <w:t xml:space="preserve"> research findings on the intersection of LTSS and </w:t>
        </w:r>
      </w:ins>
      <w:ins w:id="777" w:author="Mark Davis" w:date="2017-05-18T22:23:00Z">
        <w:r w:rsidR="0013090E" w:rsidRPr="00286E88">
          <w:rPr>
            <w:rFonts w:ascii="Verdana" w:hAnsi="Verdana"/>
            <w:sz w:val="20"/>
            <w:szCs w:val="20"/>
            <w:rPrChange w:id="778" w:author="Lisa Mathis" w:date="2017-05-19T13:15:00Z">
              <w:rPr>
                <w:rFonts w:ascii="Verdana" w:hAnsi="Verdana"/>
                <w:u w:val="single"/>
              </w:rPr>
            </w:rPrChange>
          </w:rPr>
          <w:t xml:space="preserve">primary </w:t>
        </w:r>
      </w:ins>
      <w:ins w:id="779" w:author="Mark Davis" w:date="2017-05-18T22:22:00Z">
        <w:r w:rsidR="0013090E" w:rsidRPr="00286E88">
          <w:rPr>
            <w:rFonts w:ascii="Verdana" w:hAnsi="Verdana"/>
            <w:sz w:val="20"/>
            <w:szCs w:val="20"/>
            <w:rPrChange w:id="780" w:author="Lisa Mathis" w:date="2017-05-19T13:15:00Z">
              <w:rPr>
                <w:rFonts w:ascii="Verdana" w:hAnsi="Verdana"/>
                <w:u w:val="single"/>
              </w:rPr>
            </w:rPrChange>
          </w:rPr>
          <w:t xml:space="preserve">health care.  </w:t>
        </w:r>
      </w:ins>
      <w:ins w:id="781" w:author="Mark Davis" w:date="2017-05-18T22:21:00Z">
        <w:r w:rsidR="007B2762" w:rsidRPr="00286E88">
          <w:rPr>
            <w:rFonts w:ascii="Verdana" w:hAnsi="Verdana"/>
            <w:sz w:val="20"/>
            <w:szCs w:val="20"/>
            <w:rPrChange w:id="782" w:author="Lisa Mathis" w:date="2017-05-19T13:15:00Z">
              <w:rPr>
                <w:rFonts w:ascii="Verdana" w:hAnsi="Verdana"/>
                <w:u w:val="single"/>
              </w:rPr>
            </w:rPrChange>
          </w:rPr>
          <w:t xml:space="preserve">Publish one brief study to inform the I/DD profession and enhance the brand of CERIIDD. </w:t>
        </w:r>
      </w:ins>
      <w:ins w:id="783" w:author="Mark Davis" w:date="2017-05-18T22:18:00Z">
        <w:r w:rsidR="00123D4C" w:rsidRPr="00286E88">
          <w:rPr>
            <w:rFonts w:ascii="Verdana" w:hAnsi="Verdana"/>
            <w:sz w:val="20"/>
            <w:szCs w:val="20"/>
            <w:rPrChange w:id="784" w:author="Lisa Mathis" w:date="2017-05-19T13:15:00Z">
              <w:rPr>
                <w:rFonts w:ascii="Verdana" w:hAnsi="Verdana"/>
                <w:u w:val="single"/>
              </w:rPr>
            </w:rPrChange>
          </w:rPr>
          <w:t xml:space="preserve">Complete a </w:t>
        </w:r>
      </w:ins>
      <w:ins w:id="785" w:author="Mark Davis" w:date="2017-05-18T22:19:00Z">
        <w:r w:rsidR="00123D4C" w:rsidRPr="00286E88">
          <w:rPr>
            <w:rFonts w:ascii="Verdana" w:hAnsi="Verdana"/>
            <w:sz w:val="20"/>
            <w:szCs w:val="20"/>
            <w:rPrChange w:id="786" w:author="Lisa Mathis" w:date="2017-05-19T13:15:00Z">
              <w:rPr>
                <w:rFonts w:ascii="Verdana" w:hAnsi="Verdana"/>
                <w:u w:val="single"/>
              </w:rPr>
            </w:rPrChange>
          </w:rPr>
          <w:t>strategic analysis of CERIIDD’s efforts and results to date and recommendations for the future.</w:t>
        </w:r>
        <w:r w:rsidR="005F3946" w:rsidRPr="00286E88">
          <w:rPr>
            <w:rFonts w:ascii="Verdana" w:hAnsi="Verdana"/>
            <w:sz w:val="20"/>
            <w:szCs w:val="20"/>
            <w:rPrChange w:id="787" w:author="Lisa Mathis" w:date="2017-05-19T13:15:00Z">
              <w:rPr>
                <w:rFonts w:ascii="Verdana" w:hAnsi="Verdana"/>
                <w:u w:val="single"/>
              </w:rPr>
            </w:rPrChange>
          </w:rPr>
          <w:t xml:space="preserve"> </w:t>
        </w:r>
      </w:ins>
      <w:ins w:id="788" w:author="Mark Davis" w:date="2017-05-18T22:29:00Z">
        <w:r w:rsidR="00781240" w:rsidRPr="00286E88">
          <w:rPr>
            <w:rFonts w:ascii="Verdana" w:hAnsi="Verdana"/>
            <w:sz w:val="20"/>
            <w:szCs w:val="20"/>
            <w:rPrChange w:id="789" w:author="Lisa Mathis" w:date="2017-05-19T13:15:00Z">
              <w:rPr>
                <w:rFonts w:ascii="Verdana" w:hAnsi="Verdana"/>
                <w:u w:val="single"/>
              </w:rPr>
            </w:rPrChange>
          </w:rPr>
          <w:t>Research and develop relationships with potential funding partners.</w:t>
        </w:r>
      </w:ins>
      <w:ins w:id="790" w:author="Mark Davis" w:date="2017-05-18T22:34:00Z">
        <w:r w:rsidR="00150701" w:rsidRPr="00286E88">
          <w:rPr>
            <w:rFonts w:ascii="Verdana" w:hAnsi="Verdana"/>
            <w:sz w:val="20"/>
            <w:szCs w:val="20"/>
            <w:rPrChange w:id="791" w:author="Lisa Mathis" w:date="2017-05-19T13:15:00Z">
              <w:rPr>
                <w:rFonts w:ascii="Verdana" w:hAnsi="Verdana"/>
                <w:u w:val="single"/>
              </w:rPr>
            </w:rPrChange>
          </w:rPr>
          <w:t xml:space="preserve"> Evaluate the need for additional staff for CERIIDD.</w:t>
        </w:r>
      </w:ins>
      <w:ins w:id="792" w:author="Lisa Mathis" w:date="2017-05-18T16:38:00Z">
        <w:del w:id="793" w:author="Mark Davis" w:date="2017-05-18T22:18:00Z">
          <w:r w:rsidRPr="00286E88" w:rsidDel="00123D4C">
            <w:rPr>
              <w:rFonts w:ascii="Verdana" w:hAnsi="Verdana"/>
              <w:sz w:val="20"/>
              <w:szCs w:val="20"/>
              <w:rPrChange w:id="794" w:author="Lisa Mathis" w:date="2017-05-19T13:15:00Z">
                <w:rPr>
                  <w:rFonts w:ascii="Verdana" w:hAnsi="Verdana"/>
                </w:rPr>
              </w:rPrChange>
            </w:rPr>
            <w:delText xml:space="preserve">  </w:delText>
          </w:r>
        </w:del>
      </w:ins>
    </w:p>
    <w:p w14:paraId="3E9D2F03" w14:textId="77777777" w:rsidR="0032082A" w:rsidRDefault="0032082A" w:rsidP="00123D4C">
      <w:pPr>
        <w:spacing w:line="360" w:lineRule="auto"/>
        <w:rPr>
          <w:ins w:id="795" w:author="Lisa Mathis" w:date="2017-05-19T13:38:00Z"/>
          <w:rFonts w:ascii="Verdana" w:hAnsi="Verdana"/>
          <w:b/>
          <w:color w:val="000000"/>
          <w:sz w:val="20"/>
          <w:szCs w:val="20"/>
          <w:u w:val="single"/>
        </w:rPr>
      </w:pPr>
    </w:p>
    <w:p w14:paraId="119B1D34" w14:textId="20A3B4F9" w:rsidR="00123D4C" w:rsidRPr="00286E88" w:rsidRDefault="00123D4C" w:rsidP="00123D4C">
      <w:pPr>
        <w:spacing w:line="360" w:lineRule="auto"/>
        <w:rPr>
          <w:ins w:id="796" w:author="Mark Davis" w:date="2017-05-18T22:13:00Z"/>
          <w:rFonts w:ascii="Verdana" w:hAnsi="Verdana"/>
          <w:b/>
          <w:color w:val="000000"/>
          <w:sz w:val="20"/>
          <w:szCs w:val="20"/>
          <w:u w:val="single"/>
          <w:rPrChange w:id="797" w:author="Lisa Mathis" w:date="2017-05-19T13:15:00Z">
            <w:rPr>
              <w:ins w:id="798" w:author="Mark Davis" w:date="2017-05-18T22:13:00Z"/>
              <w:rFonts w:ascii="Verdana" w:hAnsi="Verdana"/>
              <w:b/>
              <w:color w:val="000000"/>
              <w:u w:val="single"/>
            </w:rPr>
          </w:rPrChange>
        </w:rPr>
      </w:pPr>
      <w:ins w:id="799" w:author="Mark Davis" w:date="2017-05-18T22:13:00Z">
        <w:r w:rsidRPr="00286E88">
          <w:rPr>
            <w:rFonts w:ascii="Verdana" w:hAnsi="Verdana"/>
            <w:b/>
            <w:color w:val="000000"/>
            <w:sz w:val="20"/>
            <w:szCs w:val="20"/>
            <w:u w:val="single"/>
            <w:rPrChange w:id="800" w:author="Lisa Mathis" w:date="2017-05-19T13:15:00Z">
              <w:rPr>
                <w:rFonts w:ascii="Verdana" w:hAnsi="Verdana"/>
                <w:b/>
                <w:color w:val="000000"/>
                <w:u w:val="single"/>
              </w:rPr>
            </w:rPrChange>
          </w:rPr>
          <w:t>Goals for Year Three</w:t>
        </w:r>
      </w:ins>
    </w:p>
    <w:p w14:paraId="1C8B0BFC" w14:textId="34BC1219" w:rsidR="006501B0" w:rsidRPr="00286E88" w:rsidRDefault="006501B0" w:rsidP="006501B0">
      <w:pPr>
        <w:spacing w:line="360" w:lineRule="auto"/>
        <w:rPr>
          <w:ins w:id="801" w:author="Mark Davis" w:date="2017-05-18T22:23:00Z"/>
          <w:rFonts w:ascii="Verdana" w:hAnsi="Verdana"/>
          <w:sz w:val="20"/>
          <w:szCs w:val="20"/>
          <w:rPrChange w:id="802" w:author="Lisa Mathis" w:date="2017-05-19T13:15:00Z">
            <w:rPr>
              <w:ins w:id="803" w:author="Mark Davis" w:date="2017-05-18T22:23:00Z"/>
              <w:rFonts w:ascii="Verdana" w:hAnsi="Verdana"/>
              <w:u w:val="single"/>
            </w:rPr>
          </w:rPrChange>
        </w:rPr>
      </w:pPr>
      <w:ins w:id="804" w:author="Mark Davis" w:date="2017-05-18T22:23:00Z">
        <w:r w:rsidRPr="00286E88">
          <w:rPr>
            <w:rFonts w:ascii="Verdana" w:hAnsi="Verdana"/>
            <w:sz w:val="20"/>
            <w:szCs w:val="20"/>
            <w:rPrChange w:id="805" w:author="Lisa Mathis" w:date="2017-05-19T13:15:00Z">
              <w:rPr>
                <w:rFonts w:ascii="Verdana" w:hAnsi="Verdana"/>
              </w:rPr>
            </w:rPrChange>
          </w:rPr>
          <w:t xml:space="preserve">Contract with entities in </w:t>
        </w:r>
      </w:ins>
      <w:ins w:id="806" w:author="Mark Davis" w:date="2017-05-18T22:24:00Z">
        <w:r w:rsidR="00ED58E3" w:rsidRPr="00286E88">
          <w:rPr>
            <w:rFonts w:ascii="Verdana" w:hAnsi="Verdana"/>
            <w:sz w:val="20"/>
            <w:szCs w:val="20"/>
            <w:rPrChange w:id="807" w:author="Lisa Mathis" w:date="2017-05-19T13:15:00Z">
              <w:rPr>
                <w:rFonts w:ascii="Verdana" w:hAnsi="Verdana"/>
              </w:rPr>
            </w:rPrChange>
          </w:rPr>
          <w:t>four</w:t>
        </w:r>
      </w:ins>
      <w:ins w:id="808" w:author="Mark Davis" w:date="2017-05-18T22:23:00Z">
        <w:r w:rsidRPr="00286E88">
          <w:rPr>
            <w:rFonts w:ascii="Verdana" w:hAnsi="Verdana"/>
            <w:sz w:val="20"/>
            <w:szCs w:val="20"/>
            <w:rPrChange w:id="809" w:author="Lisa Mathis" w:date="2017-05-19T13:15:00Z">
              <w:rPr>
                <w:rFonts w:ascii="Verdana" w:hAnsi="Verdana"/>
              </w:rPr>
            </w:rPrChange>
          </w:rPr>
          <w:t xml:space="preserve"> additional states to obtain and analyze Medicaid claims data</w:t>
        </w:r>
        <w:r w:rsidR="00F64539" w:rsidRPr="00286E88">
          <w:rPr>
            <w:rFonts w:ascii="Verdana" w:hAnsi="Verdana"/>
            <w:sz w:val="20"/>
            <w:szCs w:val="20"/>
            <w:rPrChange w:id="810" w:author="Lisa Mathis" w:date="2017-05-19T13:15:00Z">
              <w:rPr>
                <w:rFonts w:ascii="Verdana" w:hAnsi="Verdana"/>
              </w:rPr>
            </w:rPrChange>
          </w:rPr>
          <w:t xml:space="preserve"> during year </w:t>
        </w:r>
        <w:r w:rsidRPr="00286E88">
          <w:rPr>
            <w:rFonts w:ascii="Verdana" w:hAnsi="Verdana"/>
            <w:sz w:val="20"/>
            <w:szCs w:val="20"/>
            <w:rPrChange w:id="811" w:author="Lisa Mathis" w:date="2017-05-19T13:15:00Z">
              <w:rPr>
                <w:rFonts w:ascii="Verdana" w:hAnsi="Verdana"/>
              </w:rPr>
            </w:rPrChange>
          </w:rPr>
          <w:t>three. Publish research findings on the intersection of LTSS and primary health care.  Publish one brief study to inform the I/DD profession and enhance the brand of CERIIDD. Complete a strategic analysis of CERIIDD’s efforts and results to date and recommendations for the future</w:t>
        </w:r>
        <w:r w:rsidR="00781240" w:rsidRPr="00286E88">
          <w:rPr>
            <w:rFonts w:ascii="Verdana" w:hAnsi="Verdana"/>
            <w:sz w:val="20"/>
            <w:szCs w:val="20"/>
            <w:rPrChange w:id="812" w:author="Lisa Mathis" w:date="2017-05-19T13:15:00Z">
              <w:rPr>
                <w:rFonts w:ascii="Verdana" w:hAnsi="Verdana"/>
                <w:u w:val="single"/>
              </w:rPr>
            </w:rPrChange>
          </w:rPr>
          <w:t>.</w:t>
        </w:r>
      </w:ins>
      <w:ins w:id="813" w:author="Mark Davis" w:date="2017-05-18T22:29:00Z">
        <w:r w:rsidR="00781240" w:rsidRPr="00286E88">
          <w:rPr>
            <w:rFonts w:ascii="Verdana" w:hAnsi="Verdana"/>
            <w:sz w:val="20"/>
            <w:szCs w:val="20"/>
            <w:rPrChange w:id="814" w:author="Lisa Mathis" w:date="2017-05-19T13:15:00Z">
              <w:rPr>
                <w:rFonts w:ascii="Verdana" w:hAnsi="Verdana"/>
                <w:u w:val="single"/>
              </w:rPr>
            </w:rPrChange>
          </w:rPr>
          <w:t xml:space="preserve"> </w:t>
        </w:r>
      </w:ins>
      <w:ins w:id="815" w:author="Mark Davis" w:date="2017-05-18T22:30:00Z">
        <w:r w:rsidR="000674DF" w:rsidRPr="00286E88">
          <w:rPr>
            <w:rFonts w:ascii="Verdana" w:hAnsi="Verdana"/>
            <w:sz w:val="20"/>
            <w:szCs w:val="20"/>
            <w:rPrChange w:id="816" w:author="Lisa Mathis" w:date="2017-05-19T13:15:00Z">
              <w:rPr>
                <w:rFonts w:ascii="Verdana" w:hAnsi="Verdana"/>
                <w:u w:val="single"/>
              </w:rPr>
            </w:rPrChange>
          </w:rPr>
          <w:t xml:space="preserve">Research and develop relationships with potential funding partners. </w:t>
        </w:r>
      </w:ins>
      <w:ins w:id="817" w:author="Mark Davis" w:date="2017-05-18T22:29:00Z">
        <w:r w:rsidR="00781240" w:rsidRPr="00286E88">
          <w:rPr>
            <w:rFonts w:ascii="Verdana" w:hAnsi="Verdana"/>
            <w:sz w:val="20"/>
            <w:szCs w:val="20"/>
            <w:rPrChange w:id="818" w:author="Lisa Mathis" w:date="2017-05-19T13:15:00Z">
              <w:rPr>
                <w:rFonts w:ascii="Verdana" w:hAnsi="Verdana"/>
                <w:u w:val="single"/>
              </w:rPr>
            </w:rPrChange>
          </w:rPr>
          <w:t>Establish a plan for ongoing fiscal sustainability of CERIIDD.</w:t>
        </w:r>
      </w:ins>
    </w:p>
    <w:p w14:paraId="582989FA" w14:textId="77777777" w:rsidR="00123D4C" w:rsidRPr="00286E88" w:rsidRDefault="00123D4C">
      <w:pPr>
        <w:pStyle w:val="LightGrid-Accent31"/>
        <w:spacing w:line="360" w:lineRule="auto"/>
        <w:ind w:left="0"/>
        <w:rPr>
          <w:ins w:id="819" w:author="Mark Davis" w:date="2017-05-18T22:13:00Z"/>
          <w:rFonts w:ascii="Verdana" w:hAnsi="Verdana"/>
          <w:color w:val="000000"/>
          <w:sz w:val="20"/>
          <w:szCs w:val="20"/>
          <w:rPrChange w:id="820" w:author="Lisa Mathis" w:date="2017-05-19T13:15:00Z">
            <w:rPr>
              <w:ins w:id="821" w:author="Mark Davis" w:date="2017-05-18T22:13:00Z"/>
              <w:rFonts w:ascii="Verdana" w:hAnsi="Verdana"/>
              <w:b/>
              <w:color w:val="000000"/>
              <w:u w:val="single"/>
            </w:rPr>
          </w:rPrChange>
        </w:rPr>
        <w:pPrChange w:id="822" w:author="Lisa Mathis" w:date="2017-05-18T17:15:00Z">
          <w:pPr>
            <w:pStyle w:val="LightGrid-Accent31"/>
            <w:ind w:left="0"/>
          </w:pPr>
        </w:pPrChange>
      </w:pPr>
    </w:p>
    <w:p w14:paraId="4C9F2D56" w14:textId="6F0B5B16" w:rsidR="00123D4C" w:rsidRPr="00286E88" w:rsidDel="00DE5C26" w:rsidRDefault="00123D4C">
      <w:pPr>
        <w:pStyle w:val="LightGrid-Accent31"/>
        <w:spacing w:line="360" w:lineRule="auto"/>
        <w:ind w:left="0"/>
        <w:rPr>
          <w:ins w:id="823" w:author="Mark Davis" w:date="2017-05-18T22:13:00Z"/>
          <w:del w:id="824" w:author="Lisa Mathis" w:date="2017-05-19T10:51:00Z"/>
          <w:rFonts w:ascii="Verdana" w:hAnsi="Verdana"/>
          <w:b/>
          <w:color w:val="000000"/>
          <w:sz w:val="20"/>
          <w:szCs w:val="20"/>
          <w:u w:val="single"/>
          <w:rPrChange w:id="825" w:author="Lisa Mathis" w:date="2017-05-19T13:15:00Z">
            <w:rPr>
              <w:ins w:id="826" w:author="Mark Davis" w:date="2017-05-18T22:13:00Z"/>
              <w:del w:id="827" w:author="Lisa Mathis" w:date="2017-05-19T10:51:00Z"/>
              <w:rFonts w:ascii="Verdana" w:hAnsi="Verdana"/>
              <w:b/>
              <w:color w:val="000000"/>
              <w:u w:val="single"/>
            </w:rPr>
          </w:rPrChange>
        </w:rPr>
        <w:pPrChange w:id="828" w:author="Lisa Mathis" w:date="2017-05-18T17:15:00Z">
          <w:pPr>
            <w:pStyle w:val="LightGrid-Accent31"/>
            <w:ind w:left="0"/>
          </w:pPr>
        </w:pPrChange>
      </w:pPr>
    </w:p>
    <w:p w14:paraId="179AF24E" w14:textId="267D24FB" w:rsidR="002E45BD" w:rsidRPr="00286E88" w:rsidRDefault="002E45BD">
      <w:pPr>
        <w:pStyle w:val="LightGrid-Accent31"/>
        <w:spacing w:line="360" w:lineRule="auto"/>
        <w:ind w:left="0"/>
        <w:rPr>
          <w:ins w:id="829" w:author="Lisa Mathis" w:date="2017-05-18T16:48:00Z"/>
          <w:rFonts w:ascii="Verdana" w:hAnsi="Verdana"/>
          <w:b/>
          <w:color w:val="000000"/>
          <w:sz w:val="20"/>
          <w:szCs w:val="20"/>
          <w:u w:val="single"/>
          <w:rPrChange w:id="830" w:author="Lisa Mathis" w:date="2017-05-19T13:15:00Z">
            <w:rPr>
              <w:ins w:id="831" w:author="Lisa Mathis" w:date="2017-05-18T16:48:00Z"/>
              <w:rFonts w:ascii="Times New Roman" w:hAnsi="Times New Roman"/>
              <w:b/>
              <w:color w:val="000000"/>
              <w:u w:val="single"/>
            </w:rPr>
          </w:rPrChange>
        </w:rPr>
        <w:pPrChange w:id="832" w:author="Lisa Mathis" w:date="2017-05-18T17:15:00Z">
          <w:pPr>
            <w:pStyle w:val="LightGrid-Accent31"/>
            <w:ind w:left="0"/>
          </w:pPr>
        </w:pPrChange>
      </w:pPr>
      <w:ins w:id="833" w:author="Lisa Mathis" w:date="2017-05-18T16:48:00Z">
        <w:r w:rsidRPr="00286E88">
          <w:rPr>
            <w:rFonts w:ascii="Verdana" w:hAnsi="Verdana"/>
            <w:b/>
            <w:color w:val="000000"/>
            <w:sz w:val="20"/>
            <w:szCs w:val="20"/>
            <w:u w:val="single"/>
            <w:rPrChange w:id="834" w:author="Lisa Mathis" w:date="2017-05-19T13:15:00Z">
              <w:rPr>
                <w:rFonts w:ascii="Times New Roman" w:hAnsi="Times New Roman"/>
                <w:b/>
                <w:color w:val="000000"/>
                <w:u w:val="single"/>
              </w:rPr>
            </w:rPrChange>
          </w:rPr>
          <w:t>Organization</w:t>
        </w:r>
      </w:ins>
    </w:p>
    <w:p w14:paraId="0F6D5AD2" w14:textId="7A6B0C39" w:rsidR="002E45BD" w:rsidRPr="00286E88" w:rsidRDefault="002E45BD">
      <w:pPr>
        <w:pStyle w:val="LightGrid-Accent31"/>
        <w:spacing w:line="360" w:lineRule="auto"/>
        <w:ind w:left="0"/>
        <w:rPr>
          <w:ins w:id="835" w:author="jsmat" w:date="2017-05-18T18:42:00Z"/>
          <w:rFonts w:ascii="Verdana" w:hAnsi="Verdana"/>
          <w:color w:val="000000"/>
          <w:sz w:val="20"/>
          <w:szCs w:val="20"/>
          <w:rPrChange w:id="836" w:author="Lisa Mathis" w:date="2017-05-19T13:15:00Z">
            <w:rPr>
              <w:ins w:id="837" w:author="jsmat" w:date="2017-05-18T18:42:00Z"/>
              <w:rFonts w:ascii="Verdana" w:hAnsi="Verdana"/>
              <w:color w:val="000000"/>
            </w:rPr>
          </w:rPrChange>
        </w:rPr>
        <w:pPrChange w:id="838" w:author="Lisa Mathis" w:date="2017-05-18T17:15:00Z">
          <w:pPr>
            <w:pStyle w:val="LightGrid-Accent31"/>
            <w:spacing w:line="360" w:lineRule="auto"/>
            <w:ind w:left="0"/>
            <w:jc w:val="both"/>
          </w:pPr>
        </w:pPrChange>
      </w:pPr>
      <w:ins w:id="839" w:author="Lisa Mathis" w:date="2017-05-18T16:48:00Z">
        <w:r w:rsidRPr="00286E88">
          <w:rPr>
            <w:rFonts w:ascii="Verdana" w:hAnsi="Verdana"/>
            <w:color w:val="000000"/>
            <w:sz w:val="20"/>
            <w:szCs w:val="20"/>
            <w:rPrChange w:id="840" w:author="Lisa Mathis" w:date="2017-05-19T13:15:00Z">
              <w:rPr>
                <w:rFonts w:ascii="Times New Roman" w:hAnsi="Times New Roman"/>
                <w:color w:val="000000"/>
              </w:rPr>
            </w:rPrChange>
          </w:rPr>
          <w:t>CERIIDD is a nonprofit 501c(3) organization providing data collection, surveillance</w:t>
        </w:r>
      </w:ins>
      <w:ins w:id="841" w:author="jsmat" w:date="2017-05-18T18:42:00Z">
        <w:r w:rsidR="0008098E" w:rsidRPr="00286E88">
          <w:rPr>
            <w:rFonts w:ascii="Verdana" w:hAnsi="Verdana"/>
            <w:color w:val="000000"/>
            <w:sz w:val="20"/>
            <w:szCs w:val="20"/>
            <w:rPrChange w:id="842" w:author="Lisa Mathis" w:date="2017-05-19T13:15:00Z">
              <w:rPr>
                <w:rFonts w:ascii="Verdana" w:hAnsi="Verdana"/>
                <w:color w:val="000000"/>
              </w:rPr>
            </w:rPrChange>
          </w:rPr>
          <w:t>,</w:t>
        </w:r>
      </w:ins>
      <w:ins w:id="843" w:author="Lisa Mathis" w:date="2017-05-18T16:48:00Z">
        <w:r w:rsidRPr="00286E88">
          <w:rPr>
            <w:rFonts w:ascii="Verdana" w:hAnsi="Verdana"/>
            <w:color w:val="000000"/>
            <w:sz w:val="20"/>
            <w:szCs w:val="20"/>
            <w:rPrChange w:id="844" w:author="Lisa Mathis" w:date="2017-05-19T13:15:00Z">
              <w:rPr>
                <w:rFonts w:ascii="Times New Roman" w:hAnsi="Times New Roman"/>
                <w:color w:val="000000"/>
              </w:rPr>
            </w:rPrChange>
          </w:rPr>
          <w:t xml:space="preserve"> and evaluation of health care outcomes for individuals with I/DD. CERIIDD </w:t>
        </w:r>
      </w:ins>
      <w:ins w:id="845" w:author="Lisa Mathis" w:date="2017-05-18T16:50:00Z">
        <w:r w:rsidRPr="00286E88">
          <w:rPr>
            <w:rFonts w:ascii="Verdana" w:hAnsi="Verdana"/>
            <w:color w:val="000000"/>
            <w:sz w:val="20"/>
            <w:szCs w:val="20"/>
            <w:rPrChange w:id="846" w:author="Lisa Mathis" w:date="2017-05-19T13:15:00Z">
              <w:rPr>
                <w:rFonts w:ascii="Verdana" w:hAnsi="Verdana"/>
                <w:color w:val="000000"/>
              </w:rPr>
            </w:rPrChange>
          </w:rPr>
          <w:t>w</w:t>
        </w:r>
      </w:ins>
      <w:ins w:id="847" w:author="Lisa Mathis" w:date="2017-05-18T16:51:00Z">
        <w:r w:rsidRPr="00286E88">
          <w:rPr>
            <w:rFonts w:ascii="Verdana" w:hAnsi="Verdana"/>
            <w:color w:val="000000"/>
            <w:sz w:val="20"/>
            <w:szCs w:val="20"/>
            <w:rPrChange w:id="848" w:author="Lisa Mathis" w:date="2017-05-19T13:15:00Z">
              <w:rPr>
                <w:rFonts w:ascii="Verdana" w:hAnsi="Verdana"/>
                <w:color w:val="000000"/>
              </w:rPr>
            </w:rPrChange>
          </w:rPr>
          <w:t xml:space="preserve">as </w:t>
        </w:r>
        <w:del w:id="849" w:author="Mark Davis" w:date="2017-05-18T22:33:00Z">
          <w:r w:rsidRPr="00286E88" w:rsidDel="000614DB">
            <w:rPr>
              <w:rFonts w:ascii="Verdana" w:hAnsi="Verdana"/>
              <w:color w:val="000000"/>
              <w:sz w:val="20"/>
              <w:szCs w:val="20"/>
              <w:rPrChange w:id="850" w:author="Lisa Mathis" w:date="2017-05-19T13:15:00Z">
                <w:rPr>
                  <w:rFonts w:ascii="Verdana" w:hAnsi="Verdana"/>
                  <w:color w:val="000000"/>
                </w:rPr>
              </w:rPrChange>
            </w:rPr>
            <w:delText>established</w:delText>
          </w:r>
        </w:del>
      </w:ins>
      <w:ins w:id="851" w:author="Mark Davis" w:date="2017-05-18T22:33:00Z">
        <w:r w:rsidR="000614DB" w:rsidRPr="00286E88">
          <w:rPr>
            <w:rFonts w:ascii="Verdana" w:hAnsi="Verdana"/>
            <w:color w:val="000000"/>
            <w:sz w:val="20"/>
            <w:szCs w:val="20"/>
            <w:rPrChange w:id="852" w:author="Lisa Mathis" w:date="2017-05-19T13:15:00Z">
              <w:rPr>
                <w:rFonts w:ascii="Verdana" w:hAnsi="Verdana"/>
                <w:color w:val="000000"/>
              </w:rPr>
            </w:rPrChange>
          </w:rPr>
          <w:t>founded</w:t>
        </w:r>
      </w:ins>
      <w:ins w:id="853" w:author="Lisa Mathis" w:date="2017-05-18T16:51:00Z">
        <w:r w:rsidRPr="00286E88">
          <w:rPr>
            <w:rFonts w:ascii="Verdana" w:hAnsi="Verdana"/>
            <w:color w:val="000000"/>
            <w:sz w:val="20"/>
            <w:szCs w:val="20"/>
            <w:rPrChange w:id="854" w:author="Lisa Mathis" w:date="2017-05-19T13:15:00Z">
              <w:rPr>
                <w:rFonts w:ascii="Verdana" w:hAnsi="Verdana"/>
                <w:color w:val="000000"/>
              </w:rPr>
            </w:rPrChange>
          </w:rPr>
          <w:t xml:space="preserve"> by the </w:t>
        </w:r>
      </w:ins>
      <w:ins w:id="855" w:author="Lisa Mathis" w:date="2017-05-18T16:48:00Z">
        <w:r w:rsidRPr="00286E88">
          <w:rPr>
            <w:rFonts w:ascii="Verdana" w:hAnsi="Verdana"/>
            <w:color w:val="000000"/>
            <w:sz w:val="20"/>
            <w:szCs w:val="20"/>
            <w:rPrChange w:id="856" w:author="Lisa Mathis" w:date="2017-05-19T13:15:00Z">
              <w:rPr>
                <w:rFonts w:ascii="Times New Roman" w:hAnsi="Times New Roman"/>
                <w:color w:val="000000"/>
              </w:rPr>
            </w:rPrChange>
          </w:rPr>
          <w:t xml:space="preserve">Ohio Providers Resource Association (OPRA), </w:t>
        </w:r>
        <w:del w:id="857" w:author="Mark Davis" w:date="2017-05-18T22:31:00Z">
          <w:r w:rsidRPr="00286E88" w:rsidDel="000674DF">
            <w:rPr>
              <w:rFonts w:ascii="Verdana" w:hAnsi="Verdana"/>
              <w:color w:val="000000"/>
              <w:sz w:val="20"/>
              <w:szCs w:val="20"/>
              <w:rPrChange w:id="858" w:author="Lisa Mathis" w:date="2017-05-19T13:15:00Z">
                <w:rPr>
                  <w:rFonts w:ascii="Times New Roman" w:hAnsi="Times New Roman"/>
                  <w:color w:val="000000"/>
                </w:rPr>
              </w:rPrChange>
            </w:rPr>
            <w:delText>which serves as a main</w:delText>
          </w:r>
        </w:del>
      </w:ins>
      <w:ins w:id="859" w:author="Mark Davis" w:date="2017-05-18T22:31:00Z">
        <w:r w:rsidR="000674DF" w:rsidRPr="00286E88">
          <w:rPr>
            <w:rFonts w:ascii="Verdana" w:hAnsi="Verdana"/>
            <w:color w:val="000000"/>
            <w:sz w:val="20"/>
            <w:szCs w:val="20"/>
            <w:rPrChange w:id="860" w:author="Lisa Mathis" w:date="2017-05-19T13:15:00Z">
              <w:rPr>
                <w:rFonts w:ascii="Verdana" w:hAnsi="Verdana"/>
                <w:color w:val="000000"/>
              </w:rPr>
            </w:rPrChange>
          </w:rPr>
          <w:t>a statewide association of</w:t>
        </w:r>
      </w:ins>
      <w:ins w:id="861" w:author="Mark Davis" w:date="2017-05-18T22:32:00Z">
        <w:r w:rsidR="000674DF" w:rsidRPr="00286E88">
          <w:rPr>
            <w:rFonts w:ascii="Verdana" w:hAnsi="Verdana"/>
            <w:color w:val="000000"/>
            <w:sz w:val="20"/>
            <w:szCs w:val="20"/>
            <w:rPrChange w:id="862" w:author="Lisa Mathis" w:date="2017-05-19T13:15:00Z">
              <w:rPr>
                <w:rFonts w:ascii="Verdana" w:hAnsi="Verdana"/>
                <w:color w:val="000000"/>
              </w:rPr>
            </w:rPrChange>
          </w:rPr>
          <w:t xml:space="preserve"> private</w:t>
        </w:r>
      </w:ins>
      <w:ins w:id="863" w:author="Lisa Mathis" w:date="2017-05-18T16:48:00Z">
        <w:r w:rsidRPr="00286E88">
          <w:rPr>
            <w:rFonts w:ascii="Verdana" w:hAnsi="Verdana"/>
            <w:color w:val="000000"/>
            <w:sz w:val="20"/>
            <w:szCs w:val="20"/>
            <w:rPrChange w:id="864" w:author="Lisa Mathis" w:date="2017-05-19T13:15:00Z">
              <w:rPr>
                <w:rFonts w:ascii="Times New Roman" w:hAnsi="Times New Roman"/>
                <w:color w:val="000000"/>
              </w:rPr>
            </w:rPrChange>
          </w:rPr>
          <w:t xml:space="preserve"> provider</w:t>
        </w:r>
      </w:ins>
      <w:ins w:id="865" w:author="Mark Davis" w:date="2017-05-18T22:32:00Z">
        <w:r w:rsidR="000674DF" w:rsidRPr="00286E88">
          <w:rPr>
            <w:rFonts w:ascii="Verdana" w:hAnsi="Verdana"/>
            <w:color w:val="000000"/>
            <w:sz w:val="20"/>
            <w:szCs w:val="20"/>
            <w:rPrChange w:id="866" w:author="Lisa Mathis" w:date="2017-05-19T13:15:00Z">
              <w:rPr>
                <w:rFonts w:ascii="Verdana" w:hAnsi="Verdana"/>
                <w:color w:val="000000"/>
              </w:rPr>
            </w:rPrChange>
          </w:rPr>
          <w:t>s</w:t>
        </w:r>
      </w:ins>
      <w:ins w:id="867" w:author="Lisa Mathis" w:date="2017-05-18T16:48:00Z">
        <w:r w:rsidRPr="00286E88">
          <w:rPr>
            <w:rFonts w:ascii="Verdana" w:hAnsi="Verdana"/>
            <w:color w:val="000000"/>
            <w:sz w:val="20"/>
            <w:szCs w:val="20"/>
            <w:rPrChange w:id="868" w:author="Lisa Mathis" w:date="2017-05-19T13:15:00Z">
              <w:rPr>
                <w:rFonts w:ascii="Times New Roman" w:hAnsi="Times New Roman"/>
                <w:color w:val="000000"/>
              </w:rPr>
            </w:rPrChange>
          </w:rPr>
          <w:t xml:space="preserve"> and advocates for individuals with I/DD in the Ohio community. </w:t>
        </w:r>
      </w:ins>
      <w:ins w:id="869" w:author="Lisa Mathis" w:date="2017-05-18T17:19:00Z">
        <w:del w:id="870" w:author="Mark Davis" w:date="2017-05-18T22:32:00Z">
          <w:r w:rsidR="009C1C1B" w:rsidRPr="00286E88" w:rsidDel="000614DB">
            <w:rPr>
              <w:rFonts w:ascii="Verdana" w:hAnsi="Verdana"/>
              <w:color w:val="000000"/>
              <w:sz w:val="20"/>
              <w:szCs w:val="20"/>
              <w:rPrChange w:id="871" w:author="Lisa Mathis" w:date="2017-05-19T13:15:00Z">
                <w:rPr>
                  <w:rFonts w:ascii="Verdana" w:hAnsi="Verdana"/>
                  <w:color w:val="000000"/>
                </w:rPr>
              </w:rPrChange>
            </w:rPr>
            <w:delText xml:space="preserve">The </w:delText>
          </w:r>
        </w:del>
        <w:del w:id="872" w:author="Mark Davis" w:date="2017-05-18T22:33:00Z">
          <w:r w:rsidR="009C1C1B" w:rsidRPr="00286E88" w:rsidDel="000614DB">
            <w:rPr>
              <w:rFonts w:ascii="Verdana" w:hAnsi="Verdana"/>
              <w:color w:val="000000"/>
              <w:sz w:val="20"/>
              <w:szCs w:val="20"/>
              <w:rPrChange w:id="873" w:author="Lisa Mathis" w:date="2017-05-19T13:15:00Z">
                <w:rPr>
                  <w:rFonts w:ascii="Verdana" w:hAnsi="Verdana"/>
                  <w:color w:val="000000"/>
                </w:rPr>
              </w:rPrChange>
            </w:rPr>
            <w:delText xml:space="preserve">CERIIDD board is comprised of the OPRA Board. </w:delText>
          </w:r>
        </w:del>
      </w:ins>
    </w:p>
    <w:p w14:paraId="4E5D50C1" w14:textId="77777777" w:rsidR="00FE7367" w:rsidRPr="00286E88" w:rsidRDefault="00FE7367">
      <w:pPr>
        <w:pStyle w:val="LightGrid-Accent31"/>
        <w:spacing w:line="360" w:lineRule="auto"/>
        <w:ind w:left="0"/>
        <w:rPr>
          <w:ins w:id="874" w:author="Lisa Mathis" w:date="2017-05-18T16:48:00Z"/>
          <w:rFonts w:ascii="Verdana" w:hAnsi="Verdana"/>
          <w:color w:val="000000"/>
          <w:sz w:val="20"/>
          <w:szCs w:val="20"/>
          <w:rPrChange w:id="875" w:author="Lisa Mathis" w:date="2017-05-19T13:15:00Z">
            <w:rPr>
              <w:ins w:id="876" w:author="Lisa Mathis" w:date="2017-05-18T16:48:00Z"/>
              <w:rFonts w:ascii="Times New Roman" w:hAnsi="Times New Roman"/>
              <w:color w:val="000000"/>
            </w:rPr>
          </w:rPrChange>
        </w:rPr>
        <w:pPrChange w:id="877" w:author="Lisa Mathis" w:date="2017-05-18T17:15:00Z">
          <w:pPr>
            <w:pStyle w:val="LightGrid-Accent31"/>
            <w:spacing w:line="360" w:lineRule="auto"/>
            <w:ind w:left="0"/>
            <w:jc w:val="both"/>
          </w:pPr>
        </w:pPrChange>
      </w:pPr>
    </w:p>
    <w:p w14:paraId="45BFD0DE" w14:textId="43CB4A5C" w:rsidR="00914ACC" w:rsidRPr="00A65369" w:rsidRDefault="009C1C1B">
      <w:pPr>
        <w:pStyle w:val="LightGrid-Accent31"/>
        <w:spacing w:line="360" w:lineRule="auto"/>
        <w:ind w:left="0"/>
        <w:rPr>
          <w:ins w:id="878" w:author="Lisa Mathis" w:date="2017-05-18T17:06:00Z"/>
          <w:rFonts w:ascii="Verdana" w:hAnsi="Verdana"/>
          <w:b/>
          <w:i/>
          <w:color w:val="000000"/>
          <w:sz w:val="20"/>
          <w:szCs w:val="20"/>
          <w:rPrChange w:id="879" w:author="Lisa Mathis" w:date="2017-05-19T13:29:00Z">
            <w:rPr>
              <w:ins w:id="880" w:author="Lisa Mathis" w:date="2017-05-18T17:06:00Z"/>
              <w:rFonts w:ascii="Times New Roman" w:hAnsi="Times New Roman"/>
              <w:color w:val="000000"/>
            </w:rPr>
          </w:rPrChange>
        </w:rPr>
        <w:pPrChange w:id="881" w:author="Lisa Mathis" w:date="2017-05-18T17:25:00Z">
          <w:pPr>
            <w:pStyle w:val="LightGrid-Accent31"/>
            <w:ind w:left="-720"/>
          </w:pPr>
        </w:pPrChange>
      </w:pPr>
      <w:ins w:id="882" w:author="Lisa Mathis" w:date="2017-05-18T17:17:00Z">
        <w:r w:rsidRPr="00A65369">
          <w:rPr>
            <w:rFonts w:ascii="Verdana" w:hAnsi="Verdana"/>
            <w:b/>
            <w:i/>
            <w:sz w:val="20"/>
            <w:szCs w:val="20"/>
            <w:rPrChange w:id="883" w:author="Lisa Mathis" w:date="2017-05-19T13:29:00Z">
              <w:rPr>
                <w:rFonts w:ascii="Times New Roman" w:hAnsi="Times New Roman"/>
                <w:b/>
              </w:rPr>
            </w:rPrChange>
          </w:rPr>
          <w:t xml:space="preserve">CERIIDD </w:t>
        </w:r>
        <w:r w:rsidRPr="00A65369">
          <w:rPr>
            <w:rFonts w:ascii="Verdana" w:hAnsi="Verdana"/>
            <w:b/>
            <w:i/>
            <w:color w:val="000000"/>
            <w:sz w:val="20"/>
            <w:szCs w:val="20"/>
            <w:rPrChange w:id="884" w:author="Lisa Mathis" w:date="2017-05-19T13:29:00Z">
              <w:rPr>
                <w:rFonts w:ascii="Verdana" w:hAnsi="Verdana"/>
                <w:b/>
                <w:color w:val="000000"/>
                <w:u w:val="single"/>
              </w:rPr>
            </w:rPrChange>
          </w:rPr>
          <w:t>Employee</w:t>
        </w:r>
      </w:ins>
      <w:ins w:id="885" w:author="Lisa Mathis" w:date="2017-05-18T17:06:00Z">
        <w:r w:rsidR="00914ACC" w:rsidRPr="00A65369">
          <w:rPr>
            <w:rFonts w:ascii="Verdana" w:hAnsi="Verdana"/>
            <w:b/>
            <w:i/>
            <w:color w:val="000000"/>
            <w:sz w:val="20"/>
            <w:szCs w:val="20"/>
            <w:rPrChange w:id="886" w:author="Lisa Mathis" w:date="2017-05-19T13:29:00Z">
              <w:rPr>
                <w:rFonts w:ascii="Times New Roman" w:hAnsi="Times New Roman"/>
                <w:b/>
                <w:color w:val="000000"/>
                <w:u w:val="single"/>
              </w:rPr>
            </w:rPrChange>
          </w:rPr>
          <w:t xml:space="preserve"> Summary</w:t>
        </w:r>
      </w:ins>
    </w:p>
    <w:p w14:paraId="37DC704C" w14:textId="01CB9E75" w:rsidR="00F61AE3" w:rsidRDefault="00914ACC" w:rsidP="00F61AE3">
      <w:pPr>
        <w:pStyle w:val="LightGrid-Accent31"/>
        <w:spacing w:line="360" w:lineRule="auto"/>
        <w:ind w:left="0"/>
        <w:rPr>
          <w:rFonts w:ascii="Verdana" w:hAnsi="Verdana"/>
          <w:b/>
          <w:color w:val="000000"/>
          <w:sz w:val="20"/>
          <w:szCs w:val="20"/>
          <w:u w:val="single"/>
        </w:rPr>
      </w:pPr>
      <w:ins w:id="887" w:author="Lisa Mathis" w:date="2017-05-18T17:06:00Z">
        <w:r w:rsidRPr="00A65369">
          <w:rPr>
            <w:rFonts w:ascii="Verdana" w:hAnsi="Verdana"/>
            <w:color w:val="000000"/>
            <w:sz w:val="20"/>
            <w:szCs w:val="20"/>
            <w:rPrChange w:id="888" w:author="Lisa Mathis" w:date="2017-05-19T13:15:00Z">
              <w:rPr>
                <w:rFonts w:ascii="Times New Roman" w:hAnsi="Times New Roman"/>
                <w:color w:val="000000"/>
              </w:rPr>
            </w:rPrChange>
          </w:rPr>
          <w:t>CERIIDD</w:t>
        </w:r>
      </w:ins>
      <w:ins w:id="889" w:author="Lisa Mathis" w:date="2017-05-18T17:17:00Z">
        <w:r w:rsidR="009C1C1B" w:rsidRPr="00A65369">
          <w:rPr>
            <w:rFonts w:ascii="Verdana" w:hAnsi="Verdana"/>
            <w:color w:val="000000"/>
            <w:sz w:val="20"/>
            <w:szCs w:val="20"/>
            <w:rPrChange w:id="890" w:author="Lisa Mathis" w:date="2017-05-19T13:15:00Z">
              <w:rPr>
                <w:rFonts w:ascii="Times New Roman" w:hAnsi="Times New Roman"/>
                <w:color w:val="000000"/>
              </w:rPr>
            </w:rPrChange>
          </w:rPr>
          <w:t xml:space="preserve">’s </w:t>
        </w:r>
      </w:ins>
      <w:ins w:id="891" w:author="Lisa Mathis" w:date="2017-05-18T17:18:00Z">
        <w:r w:rsidR="009C1C1B" w:rsidRPr="00A65369">
          <w:rPr>
            <w:rFonts w:ascii="Verdana" w:hAnsi="Verdana"/>
            <w:color w:val="000000"/>
            <w:sz w:val="20"/>
            <w:szCs w:val="20"/>
            <w:rPrChange w:id="892" w:author="Lisa Mathis" w:date="2017-05-19T13:15:00Z">
              <w:rPr>
                <w:rFonts w:ascii="Times New Roman" w:hAnsi="Times New Roman"/>
                <w:color w:val="000000"/>
              </w:rPr>
            </w:rPrChange>
          </w:rPr>
          <w:t>initial</w:t>
        </w:r>
      </w:ins>
      <w:ins w:id="893" w:author="Lisa Mathis" w:date="2017-05-18T17:17:00Z">
        <w:r w:rsidR="009C1C1B" w:rsidRPr="00A65369">
          <w:rPr>
            <w:rFonts w:ascii="Verdana" w:hAnsi="Verdana"/>
            <w:color w:val="000000"/>
            <w:sz w:val="20"/>
            <w:szCs w:val="20"/>
            <w:rPrChange w:id="894" w:author="Lisa Mathis" w:date="2017-05-19T13:15:00Z">
              <w:rPr>
                <w:rFonts w:ascii="Times New Roman" w:hAnsi="Times New Roman"/>
                <w:color w:val="000000"/>
              </w:rPr>
            </w:rPrChange>
          </w:rPr>
          <w:t xml:space="preserve"> </w:t>
        </w:r>
      </w:ins>
      <w:ins w:id="895" w:author="Lisa Mathis" w:date="2017-05-19T12:39:00Z">
        <w:r w:rsidR="005E4C91" w:rsidRPr="00A65369">
          <w:rPr>
            <w:rFonts w:ascii="Verdana" w:hAnsi="Verdana"/>
            <w:color w:val="000000"/>
            <w:sz w:val="20"/>
            <w:szCs w:val="20"/>
            <w:rPrChange w:id="896" w:author="Lisa Mathis" w:date="2017-05-19T13:15:00Z">
              <w:rPr>
                <w:rFonts w:ascii="Verdana" w:hAnsi="Verdana"/>
                <w:color w:val="000000"/>
              </w:rPr>
            </w:rPrChange>
          </w:rPr>
          <w:t>team i</w:t>
        </w:r>
      </w:ins>
      <w:ins w:id="897" w:author="Lisa Mathis" w:date="2017-05-19T12:40:00Z">
        <w:r w:rsidR="005E4C91" w:rsidRPr="00A65369">
          <w:rPr>
            <w:rFonts w:ascii="Verdana" w:hAnsi="Verdana"/>
            <w:color w:val="000000"/>
            <w:sz w:val="20"/>
            <w:szCs w:val="20"/>
            <w:rPrChange w:id="898" w:author="Lisa Mathis" w:date="2017-05-19T13:15:00Z">
              <w:rPr>
                <w:rFonts w:ascii="Verdana" w:hAnsi="Verdana"/>
                <w:color w:val="000000"/>
              </w:rPr>
            </w:rPrChange>
          </w:rPr>
          <w:t xml:space="preserve">s composed of </w:t>
        </w:r>
      </w:ins>
      <w:ins w:id="899" w:author="Lisa Mathis" w:date="2017-05-18T17:18:00Z">
        <w:r w:rsidR="009C1C1B" w:rsidRPr="00A65369">
          <w:rPr>
            <w:rFonts w:ascii="Verdana" w:hAnsi="Verdana"/>
            <w:color w:val="000000"/>
            <w:sz w:val="20"/>
            <w:szCs w:val="20"/>
            <w:rPrChange w:id="900" w:author="Lisa Mathis" w:date="2017-05-19T13:15:00Z">
              <w:rPr>
                <w:rFonts w:ascii="Times New Roman" w:hAnsi="Times New Roman"/>
                <w:color w:val="000000"/>
              </w:rPr>
            </w:rPrChange>
          </w:rPr>
          <w:t>employees</w:t>
        </w:r>
      </w:ins>
      <w:ins w:id="901" w:author="Lisa Mathis" w:date="2017-05-19T12:40:00Z">
        <w:r w:rsidR="005E4C91" w:rsidRPr="00A65369">
          <w:rPr>
            <w:rFonts w:ascii="Verdana" w:hAnsi="Verdana"/>
            <w:color w:val="000000"/>
            <w:sz w:val="20"/>
            <w:szCs w:val="20"/>
            <w:rPrChange w:id="902" w:author="Lisa Mathis" w:date="2017-05-19T13:15:00Z">
              <w:rPr>
                <w:rFonts w:ascii="Verdana" w:hAnsi="Verdana"/>
                <w:color w:val="000000"/>
              </w:rPr>
            </w:rPrChange>
          </w:rPr>
          <w:t xml:space="preserve">, </w:t>
        </w:r>
      </w:ins>
      <w:ins w:id="903" w:author="Lisa Mathis" w:date="2017-05-19T12:41:00Z">
        <w:r w:rsidR="005E4C91" w:rsidRPr="00A65369">
          <w:rPr>
            <w:rFonts w:ascii="Verdana" w:hAnsi="Verdana"/>
            <w:color w:val="000000"/>
            <w:sz w:val="20"/>
            <w:szCs w:val="20"/>
            <w:rPrChange w:id="904" w:author="Lisa Mathis" w:date="2017-05-19T13:15:00Z">
              <w:rPr>
                <w:rFonts w:ascii="Verdana" w:hAnsi="Verdana"/>
                <w:color w:val="000000"/>
              </w:rPr>
            </w:rPrChange>
          </w:rPr>
          <w:t>consultants</w:t>
        </w:r>
      </w:ins>
      <w:ins w:id="905" w:author="Lisa Mathis" w:date="2017-05-19T12:40:00Z">
        <w:r w:rsidR="005E4C91" w:rsidRPr="00A65369">
          <w:rPr>
            <w:rFonts w:ascii="Verdana" w:hAnsi="Verdana"/>
            <w:color w:val="000000"/>
            <w:sz w:val="20"/>
            <w:szCs w:val="20"/>
            <w:rPrChange w:id="906" w:author="Lisa Mathis" w:date="2017-05-19T13:15:00Z">
              <w:rPr>
                <w:rFonts w:ascii="Verdana" w:hAnsi="Verdana"/>
                <w:color w:val="000000"/>
              </w:rPr>
            </w:rPrChange>
          </w:rPr>
          <w:t>, and an Advisory Leadership Team. Employees</w:t>
        </w:r>
      </w:ins>
      <w:ins w:id="907" w:author="Lisa Mathis" w:date="2017-05-18T17:17:00Z">
        <w:r w:rsidR="009C1C1B" w:rsidRPr="00A65369">
          <w:rPr>
            <w:rFonts w:ascii="Verdana" w:hAnsi="Verdana"/>
            <w:color w:val="000000"/>
            <w:sz w:val="20"/>
            <w:szCs w:val="20"/>
            <w:rPrChange w:id="908" w:author="Lisa Mathis" w:date="2017-05-19T13:15:00Z">
              <w:rPr>
                <w:rFonts w:ascii="Times New Roman" w:hAnsi="Times New Roman"/>
                <w:color w:val="000000"/>
              </w:rPr>
            </w:rPrChange>
          </w:rPr>
          <w:t xml:space="preserve"> include </w:t>
        </w:r>
      </w:ins>
      <w:ins w:id="909" w:author="Lisa Mathis" w:date="2017-05-18T17:20:00Z">
        <w:r w:rsidR="009C1C1B" w:rsidRPr="00A65369">
          <w:rPr>
            <w:rFonts w:ascii="Verdana" w:hAnsi="Verdana"/>
            <w:color w:val="000000"/>
            <w:sz w:val="20"/>
            <w:szCs w:val="20"/>
            <w:rPrChange w:id="910" w:author="Lisa Mathis" w:date="2017-05-19T13:15:00Z">
              <w:rPr>
                <w:rFonts w:ascii="Verdana" w:hAnsi="Verdana"/>
                <w:color w:val="000000"/>
              </w:rPr>
            </w:rPrChange>
          </w:rPr>
          <w:t>a part-time</w:t>
        </w:r>
      </w:ins>
      <w:ins w:id="911" w:author="Lisa Mathis" w:date="2017-05-18T17:16:00Z">
        <w:r w:rsidR="009C1C1B" w:rsidRPr="00A65369">
          <w:rPr>
            <w:rFonts w:ascii="Verdana" w:hAnsi="Verdana"/>
            <w:color w:val="000000"/>
            <w:sz w:val="20"/>
            <w:szCs w:val="20"/>
            <w:rPrChange w:id="912" w:author="Lisa Mathis" w:date="2017-05-19T13:15:00Z">
              <w:rPr>
                <w:rFonts w:ascii="Times New Roman" w:hAnsi="Times New Roman"/>
                <w:color w:val="000000"/>
              </w:rPr>
            </w:rPrChange>
          </w:rPr>
          <w:t xml:space="preserve"> </w:t>
        </w:r>
      </w:ins>
      <w:ins w:id="913" w:author="Lisa Mathis" w:date="2017-05-18T17:22:00Z">
        <w:r w:rsidR="009C1C1B" w:rsidRPr="00A65369">
          <w:rPr>
            <w:rFonts w:ascii="Verdana" w:hAnsi="Verdana"/>
            <w:color w:val="000000"/>
            <w:sz w:val="20"/>
            <w:szCs w:val="20"/>
            <w:rPrChange w:id="914" w:author="Lisa Mathis" w:date="2017-05-19T13:15:00Z">
              <w:rPr>
                <w:rFonts w:ascii="Verdana" w:hAnsi="Verdana"/>
                <w:color w:val="000000"/>
              </w:rPr>
            </w:rPrChange>
          </w:rPr>
          <w:t>executive director</w:t>
        </w:r>
      </w:ins>
      <w:ins w:id="915" w:author="Lisa Mathis" w:date="2017-05-18T17:06:00Z">
        <w:r w:rsidRPr="00A65369">
          <w:rPr>
            <w:rFonts w:ascii="Verdana" w:hAnsi="Verdana"/>
            <w:color w:val="000000"/>
            <w:sz w:val="20"/>
            <w:szCs w:val="20"/>
            <w:rPrChange w:id="916" w:author="Lisa Mathis" w:date="2017-05-19T13:15:00Z">
              <w:rPr>
                <w:rFonts w:ascii="Times New Roman" w:hAnsi="Times New Roman"/>
                <w:color w:val="000000"/>
              </w:rPr>
            </w:rPrChange>
          </w:rPr>
          <w:t xml:space="preserve">, </w:t>
        </w:r>
      </w:ins>
      <w:ins w:id="917" w:author="Lisa Mathis" w:date="2017-05-18T17:20:00Z">
        <w:r w:rsidR="009C1C1B" w:rsidRPr="00A65369">
          <w:rPr>
            <w:rFonts w:ascii="Verdana" w:hAnsi="Verdana"/>
            <w:color w:val="000000"/>
            <w:sz w:val="20"/>
            <w:szCs w:val="20"/>
            <w:rPrChange w:id="918" w:author="Lisa Mathis" w:date="2017-05-19T13:15:00Z">
              <w:rPr>
                <w:rFonts w:ascii="Verdana" w:hAnsi="Verdana"/>
                <w:color w:val="000000"/>
              </w:rPr>
            </w:rPrChange>
          </w:rPr>
          <w:t>a part-time c</w:t>
        </w:r>
      </w:ins>
      <w:ins w:id="919" w:author="Lisa Mathis" w:date="2017-05-18T17:16:00Z">
        <w:r w:rsidR="009C1C1B" w:rsidRPr="00A65369">
          <w:rPr>
            <w:rFonts w:ascii="Verdana" w:hAnsi="Verdana"/>
            <w:color w:val="000000"/>
            <w:sz w:val="20"/>
            <w:szCs w:val="20"/>
            <w:rPrChange w:id="920" w:author="Lisa Mathis" w:date="2017-05-19T13:15:00Z">
              <w:rPr>
                <w:rFonts w:ascii="Times New Roman" w:hAnsi="Times New Roman"/>
                <w:color w:val="000000"/>
              </w:rPr>
            </w:rPrChange>
          </w:rPr>
          <w:t xml:space="preserve">hief </w:t>
        </w:r>
      </w:ins>
      <w:ins w:id="921" w:author="Lisa Mathis" w:date="2017-05-18T17:21:00Z">
        <w:r w:rsidR="009C1C1B" w:rsidRPr="00A65369">
          <w:rPr>
            <w:rFonts w:ascii="Verdana" w:hAnsi="Verdana"/>
            <w:color w:val="000000"/>
            <w:sz w:val="20"/>
            <w:szCs w:val="20"/>
            <w:rPrChange w:id="922" w:author="Lisa Mathis" w:date="2017-05-19T13:15:00Z">
              <w:rPr>
                <w:rFonts w:ascii="Verdana" w:hAnsi="Verdana"/>
                <w:color w:val="000000"/>
              </w:rPr>
            </w:rPrChange>
          </w:rPr>
          <w:t>o</w:t>
        </w:r>
      </w:ins>
      <w:ins w:id="923" w:author="Lisa Mathis" w:date="2017-05-18T17:16:00Z">
        <w:r w:rsidR="009C1C1B" w:rsidRPr="00A65369">
          <w:rPr>
            <w:rFonts w:ascii="Verdana" w:hAnsi="Verdana"/>
            <w:color w:val="000000"/>
            <w:sz w:val="20"/>
            <w:szCs w:val="20"/>
            <w:rPrChange w:id="924" w:author="Lisa Mathis" w:date="2017-05-19T13:15:00Z">
              <w:rPr>
                <w:rFonts w:ascii="Times New Roman" w:hAnsi="Times New Roman"/>
                <w:color w:val="000000"/>
              </w:rPr>
            </w:rPrChange>
          </w:rPr>
          <w:t xml:space="preserve">perations </w:t>
        </w:r>
      </w:ins>
      <w:ins w:id="925" w:author="Lisa Mathis" w:date="2017-05-18T17:21:00Z">
        <w:r w:rsidR="009C1C1B" w:rsidRPr="00A65369">
          <w:rPr>
            <w:rFonts w:ascii="Verdana" w:hAnsi="Verdana"/>
            <w:color w:val="000000"/>
            <w:sz w:val="20"/>
            <w:szCs w:val="20"/>
            <w:rPrChange w:id="926" w:author="Lisa Mathis" w:date="2017-05-19T13:15:00Z">
              <w:rPr>
                <w:rFonts w:ascii="Verdana" w:hAnsi="Verdana"/>
                <w:color w:val="000000"/>
              </w:rPr>
            </w:rPrChange>
          </w:rPr>
          <w:t>o</w:t>
        </w:r>
      </w:ins>
      <w:ins w:id="927" w:author="Lisa Mathis" w:date="2017-05-18T17:16:00Z">
        <w:r w:rsidR="009C1C1B" w:rsidRPr="00A65369">
          <w:rPr>
            <w:rFonts w:ascii="Verdana" w:hAnsi="Verdana"/>
            <w:color w:val="000000"/>
            <w:sz w:val="20"/>
            <w:szCs w:val="20"/>
            <w:rPrChange w:id="928" w:author="Lisa Mathis" w:date="2017-05-19T13:15:00Z">
              <w:rPr>
                <w:rFonts w:ascii="Times New Roman" w:hAnsi="Times New Roman"/>
                <w:color w:val="000000"/>
              </w:rPr>
            </w:rPrChange>
          </w:rPr>
          <w:t>fficer</w:t>
        </w:r>
      </w:ins>
      <w:ins w:id="929" w:author="Lisa Mathis" w:date="2017-05-18T17:21:00Z">
        <w:r w:rsidR="009C1C1B" w:rsidRPr="00A65369">
          <w:rPr>
            <w:rFonts w:ascii="Verdana" w:hAnsi="Verdana"/>
            <w:color w:val="000000"/>
            <w:sz w:val="20"/>
            <w:szCs w:val="20"/>
            <w:rPrChange w:id="930" w:author="Lisa Mathis" w:date="2017-05-19T13:15:00Z">
              <w:rPr>
                <w:rFonts w:ascii="Verdana" w:hAnsi="Verdana"/>
                <w:color w:val="000000"/>
              </w:rPr>
            </w:rPrChange>
          </w:rPr>
          <w:t>, a full</w:t>
        </w:r>
      </w:ins>
      <w:ins w:id="931" w:author="Lisa Mathis" w:date="2017-05-18T17:32:00Z">
        <w:r w:rsidR="00EE554B" w:rsidRPr="00A65369">
          <w:rPr>
            <w:rFonts w:ascii="Verdana" w:hAnsi="Verdana"/>
            <w:color w:val="000000"/>
            <w:sz w:val="20"/>
            <w:szCs w:val="20"/>
            <w:rPrChange w:id="932" w:author="Lisa Mathis" w:date="2017-05-19T13:15:00Z">
              <w:rPr>
                <w:rFonts w:ascii="Verdana" w:hAnsi="Verdana"/>
                <w:color w:val="000000"/>
              </w:rPr>
            </w:rPrChange>
          </w:rPr>
          <w:t>-</w:t>
        </w:r>
      </w:ins>
      <w:ins w:id="933" w:author="Lisa Mathis" w:date="2017-05-18T17:21:00Z">
        <w:r w:rsidR="009C1C1B" w:rsidRPr="00A65369">
          <w:rPr>
            <w:rFonts w:ascii="Verdana" w:hAnsi="Verdana"/>
            <w:color w:val="000000"/>
            <w:sz w:val="20"/>
            <w:szCs w:val="20"/>
            <w:rPrChange w:id="934" w:author="Lisa Mathis" w:date="2017-05-19T13:15:00Z">
              <w:rPr>
                <w:rFonts w:ascii="Verdana" w:hAnsi="Verdana"/>
                <w:color w:val="000000"/>
              </w:rPr>
            </w:rPrChange>
          </w:rPr>
          <w:t>time d</w:t>
        </w:r>
      </w:ins>
      <w:ins w:id="935" w:author="Lisa Mathis" w:date="2017-05-18T17:06:00Z">
        <w:r w:rsidRPr="00A65369">
          <w:rPr>
            <w:rFonts w:ascii="Verdana" w:hAnsi="Verdana"/>
            <w:color w:val="000000"/>
            <w:sz w:val="20"/>
            <w:szCs w:val="20"/>
            <w:rPrChange w:id="936" w:author="Lisa Mathis" w:date="2017-05-19T13:15:00Z">
              <w:rPr>
                <w:rFonts w:ascii="Times New Roman" w:hAnsi="Times New Roman"/>
                <w:color w:val="000000"/>
              </w:rPr>
            </w:rPrChange>
          </w:rPr>
          <w:t xml:space="preserve">irector of </w:t>
        </w:r>
      </w:ins>
      <w:ins w:id="937" w:author="Lisa Mathis" w:date="2017-05-18T17:31:00Z">
        <w:r w:rsidR="00EE554B" w:rsidRPr="00A65369">
          <w:rPr>
            <w:rFonts w:ascii="Verdana" w:hAnsi="Verdana"/>
            <w:color w:val="000000"/>
            <w:sz w:val="20"/>
            <w:szCs w:val="20"/>
            <w:rPrChange w:id="938" w:author="Lisa Mathis" w:date="2017-05-19T13:15:00Z">
              <w:rPr>
                <w:rFonts w:ascii="Verdana" w:hAnsi="Verdana"/>
                <w:color w:val="000000"/>
              </w:rPr>
            </w:rPrChange>
          </w:rPr>
          <w:t>epidemiological research</w:t>
        </w:r>
      </w:ins>
      <w:ins w:id="939" w:author="Lisa Mathis" w:date="2017-05-18T17:26:00Z">
        <w:r w:rsidR="00EE554B" w:rsidRPr="00A65369">
          <w:rPr>
            <w:rFonts w:ascii="Verdana" w:hAnsi="Verdana"/>
            <w:color w:val="000000"/>
            <w:sz w:val="20"/>
            <w:szCs w:val="20"/>
            <w:rPrChange w:id="940" w:author="Lisa Mathis" w:date="2017-05-19T13:15:00Z">
              <w:rPr>
                <w:rFonts w:ascii="Verdana" w:hAnsi="Verdana"/>
                <w:color w:val="000000"/>
              </w:rPr>
            </w:rPrChange>
          </w:rPr>
          <w:t>, a</w:t>
        </w:r>
      </w:ins>
      <w:ins w:id="941" w:author="Lisa Mathis" w:date="2017-05-18T17:22:00Z">
        <w:r w:rsidR="009C1C1B" w:rsidRPr="00A65369">
          <w:rPr>
            <w:rFonts w:ascii="Verdana" w:hAnsi="Verdana"/>
            <w:color w:val="000000"/>
            <w:sz w:val="20"/>
            <w:szCs w:val="20"/>
            <w:rPrChange w:id="942" w:author="Lisa Mathis" w:date="2017-05-19T13:15:00Z">
              <w:rPr>
                <w:rFonts w:ascii="Verdana" w:hAnsi="Verdana"/>
                <w:color w:val="000000"/>
              </w:rPr>
            </w:rPrChange>
          </w:rPr>
          <w:t xml:space="preserve"> part-time </w:t>
        </w:r>
      </w:ins>
      <w:ins w:id="943" w:author="Lisa Mathis" w:date="2017-05-18T17:24:00Z">
        <w:r w:rsidR="009C1C1B" w:rsidRPr="00A65369">
          <w:rPr>
            <w:rFonts w:ascii="Verdana" w:hAnsi="Verdana"/>
            <w:color w:val="000000"/>
            <w:sz w:val="20"/>
            <w:szCs w:val="20"/>
            <w:rPrChange w:id="944" w:author="Lisa Mathis" w:date="2017-05-19T13:15:00Z">
              <w:rPr>
                <w:rFonts w:ascii="Verdana" w:hAnsi="Verdana"/>
                <w:color w:val="000000"/>
              </w:rPr>
            </w:rPrChange>
          </w:rPr>
          <w:t>b</w:t>
        </w:r>
      </w:ins>
      <w:ins w:id="945" w:author="Lisa Mathis" w:date="2017-05-18T17:23:00Z">
        <w:r w:rsidR="009C1C1B" w:rsidRPr="00A65369">
          <w:rPr>
            <w:rFonts w:ascii="Verdana" w:hAnsi="Verdana"/>
            <w:color w:val="000000"/>
            <w:sz w:val="20"/>
            <w:szCs w:val="20"/>
            <w:rPrChange w:id="946" w:author="Lisa Mathis" w:date="2017-05-19T13:15:00Z">
              <w:rPr>
                <w:rFonts w:ascii="Verdana" w:hAnsi="Verdana"/>
                <w:color w:val="000000"/>
              </w:rPr>
            </w:rPrChange>
          </w:rPr>
          <w:t xml:space="preserve">usiness </w:t>
        </w:r>
      </w:ins>
      <w:ins w:id="947" w:author="Lisa Mathis" w:date="2017-05-18T17:24:00Z">
        <w:r w:rsidR="009C1C1B" w:rsidRPr="00A65369">
          <w:rPr>
            <w:rFonts w:ascii="Verdana" w:hAnsi="Verdana"/>
            <w:color w:val="000000"/>
            <w:sz w:val="20"/>
            <w:szCs w:val="20"/>
            <w:rPrChange w:id="948" w:author="Lisa Mathis" w:date="2017-05-19T13:15:00Z">
              <w:rPr>
                <w:rFonts w:ascii="Verdana" w:hAnsi="Verdana"/>
                <w:color w:val="000000"/>
              </w:rPr>
            </w:rPrChange>
          </w:rPr>
          <w:t>intelligence</w:t>
        </w:r>
      </w:ins>
      <w:ins w:id="949" w:author="Lisa Mathis" w:date="2017-05-18T17:23:00Z">
        <w:r w:rsidR="009C1C1B" w:rsidRPr="00A65369">
          <w:rPr>
            <w:rFonts w:ascii="Verdana" w:hAnsi="Verdana"/>
            <w:color w:val="000000"/>
            <w:sz w:val="20"/>
            <w:szCs w:val="20"/>
            <w:rPrChange w:id="950" w:author="Lisa Mathis" w:date="2017-05-19T13:15:00Z">
              <w:rPr>
                <w:rFonts w:ascii="Verdana" w:hAnsi="Verdana"/>
                <w:color w:val="000000"/>
              </w:rPr>
            </w:rPrChange>
          </w:rPr>
          <w:t xml:space="preserve"> </w:t>
        </w:r>
      </w:ins>
      <w:ins w:id="951" w:author="Lisa Mathis" w:date="2017-05-18T17:24:00Z">
        <w:r w:rsidR="009C1C1B" w:rsidRPr="00A65369">
          <w:rPr>
            <w:rFonts w:ascii="Verdana" w:hAnsi="Verdana"/>
            <w:color w:val="000000"/>
            <w:sz w:val="20"/>
            <w:szCs w:val="20"/>
            <w:rPrChange w:id="952" w:author="Lisa Mathis" w:date="2017-05-19T13:15:00Z">
              <w:rPr>
                <w:rFonts w:ascii="Verdana" w:hAnsi="Verdana"/>
                <w:color w:val="000000"/>
              </w:rPr>
            </w:rPrChange>
          </w:rPr>
          <w:t>s</w:t>
        </w:r>
      </w:ins>
      <w:ins w:id="953" w:author="Lisa Mathis" w:date="2017-05-18T17:23:00Z">
        <w:r w:rsidR="009C1C1B" w:rsidRPr="00A65369">
          <w:rPr>
            <w:rFonts w:ascii="Verdana" w:hAnsi="Verdana"/>
            <w:color w:val="000000"/>
            <w:sz w:val="20"/>
            <w:szCs w:val="20"/>
            <w:rPrChange w:id="954" w:author="Lisa Mathis" w:date="2017-05-19T13:15:00Z">
              <w:rPr>
                <w:rFonts w:ascii="Verdana" w:hAnsi="Verdana"/>
                <w:color w:val="000000"/>
              </w:rPr>
            </w:rPrChange>
          </w:rPr>
          <w:t xml:space="preserve">pecialist, and a part-time </w:t>
        </w:r>
      </w:ins>
      <w:ins w:id="955" w:author="Lisa Mathis" w:date="2017-05-18T17:24:00Z">
        <w:r w:rsidR="009C1C1B" w:rsidRPr="00A65369">
          <w:rPr>
            <w:rFonts w:ascii="Verdana" w:hAnsi="Verdana"/>
            <w:color w:val="000000"/>
            <w:sz w:val="20"/>
            <w:szCs w:val="20"/>
            <w:rPrChange w:id="956" w:author="Lisa Mathis" w:date="2017-05-19T13:15:00Z">
              <w:rPr>
                <w:rFonts w:ascii="Verdana" w:hAnsi="Verdana"/>
                <w:color w:val="000000"/>
              </w:rPr>
            </w:rPrChange>
          </w:rPr>
          <w:t>administrative</w:t>
        </w:r>
      </w:ins>
      <w:ins w:id="957" w:author="Lisa Mathis" w:date="2017-05-18T17:23:00Z">
        <w:r w:rsidR="009C1C1B" w:rsidRPr="00A65369">
          <w:rPr>
            <w:rFonts w:ascii="Verdana" w:hAnsi="Verdana"/>
            <w:color w:val="000000"/>
            <w:sz w:val="20"/>
            <w:szCs w:val="20"/>
            <w:rPrChange w:id="958" w:author="Lisa Mathis" w:date="2017-05-19T13:15:00Z">
              <w:rPr>
                <w:rFonts w:ascii="Verdana" w:hAnsi="Verdana"/>
                <w:color w:val="000000"/>
              </w:rPr>
            </w:rPrChange>
          </w:rPr>
          <w:t xml:space="preserve"> </w:t>
        </w:r>
      </w:ins>
      <w:ins w:id="959" w:author="Lisa Mathis" w:date="2017-05-18T17:51:00Z">
        <w:r w:rsidR="00BE2A96" w:rsidRPr="00A65369">
          <w:rPr>
            <w:rFonts w:ascii="Verdana" w:hAnsi="Verdana"/>
            <w:color w:val="000000"/>
            <w:sz w:val="20"/>
            <w:szCs w:val="20"/>
            <w:rPrChange w:id="960" w:author="Lisa Mathis" w:date="2017-05-19T13:15:00Z">
              <w:rPr>
                <w:rFonts w:ascii="Verdana" w:hAnsi="Verdana"/>
                <w:color w:val="000000"/>
              </w:rPr>
            </w:rPrChange>
          </w:rPr>
          <w:t>specialist</w:t>
        </w:r>
      </w:ins>
      <w:ins w:id="961" w:author="Lisa Mathis" w:date="2017-05-18T17:23:00Z">
        <w:r w:rsidR="009C1C1B" w:rsidRPr="00A65369">
          <w:rPr>
            <w:rFonts w:ascii="Verdana" w:hAnsi="Verdana"/>
            <w:color w:val="000000"/>
            <w:sz w:val="20"/>
            <w:szCs w:val="20"/>
            <w:rPrChange w:id="962" w:author="Lisa Mathis" w:date="2017-05-19T13:15:00Z">
              <w:rPr>
                <w:rFonts w:ascii="Verdana" w:hAnsi="Verdana"/>
                <w:color w:val="000000"/>
              </w:rPr>
            </w:rPrChange>
          </w:rPr>
          <w:t xml:space="preserve">. </w:t>
        </w:r>
      </w:ins>
      <w:r w:rsidR="00F61AE3">
        <w:rPr>
          <w:rFonts w:ascii="Verdana" w:hAnsi="Verdana"/>
          <w:color w:val="000000"/>
          <w:sz w:val="20"/>
          <w:szCs w:val="20"/>
        </w:rPr>
        <w:t xml:space="preserve">Although not the goal, CERIIDD employees are clear about the potential for only one year of operation.  </w:t>
      </w:r>
      <w:ins w:id="963" w:author="Lisa Mathis" w:date="2017-05-19T12:37:00Z">
        <w:r w:rsidR="005E4C91" w:rsidRPr="00A65369">
          <w:rPr>
            <w:rFonts w:ascii="Verdana" w:hAnsi="Verdana"/>
            <w:color w:val="000000"/>
            <w:sz w:val="20"/>
            <w:szCs w:val="20"/>
            <w:rPrChange w:id="964" w:author="Lisa Mathis" w:date="2017-05-19T13:15:00Z">
              <w:rPr>
                <w:rFonts w:ascii="Verdana" w:hAnsi="Verdana"/>
                <w:color w:val="000000"/>
              </w:rPr>
            </w:rPrChange>
          </w:rPr>
          <w:t>CERIIDD</w:t>
        </w:r>
      </w:ins>
      <w:ins w:id="965" w:author="Lisa Mathis" w:date="2017-05-19T12:38:00Z">
        <w:r w:rsidR="005E4C91" w:rsidRPr="00A65369">
          <w:rPr>
            <w:rFonts w:ascii="Verdana" w:hAnsi="Verdana"/>
            <w:color w:val="000000"/>
            <w:sz w:val="20"/>
            <w:szCs w:val="20"/>
            <w:rPrChange w:id="966" w:author="Lisa Mathis" w:date="2017-05-19T13:15:00Z">
              <w:rPr>
                <w:rFonts w:ascii="Verdana" w:hAnsi="Verdana"/>
                <w:color w:val="000000"/>
              </w:rPr>
            </w:rPrChange>
          </w:rPr>
          <w:t>’s initial consultants will include Dr. Julie Gentile</w:t>
        </w:r>
      </w:ins>
      <w:ins w:id="967" w:author="Lisa Mathis" w:date="2017-05-19T13:03:00Z">
        <w:r w:rsidR="0085039E" w:rsidRPr="00A65369">
          <w:rPr>
            <w:rFonts w:ascii="Verdana" w:hAnsi="Verdana"/>
            <w:color w:val="000000"/>
            <w:sz w:val="20"/>
            <w:szCs w:val="20"/>
            <w:rPrChange w:id="968" w:author="Lisa Mathis" w:date="2017-05-19T13:15:00Z">
              <w:rPr>
                <w:rFonts w:ascii="Verdana" w:hAnsi="Verdana"/>
                <w:color w:val="000000"/>
                <w:highlight w:val="yellow"/>
              </w:rPr>
            </w:rPrChange>
          </w:rPr>
          <w:t>, Barbara Edwards,</w:t>
        </w:r>
      </w:ins>
      <w:ins w:id="969" w:author="Lisa Mathis" w:date="2017-05-19T12:38:00Z">
        <w:r w:rsidR="005E4C91" w:rsidRPr="00A65369">
          <w:rPr>
            <w:rFonts w:ascii="Verdana" w:hAnsi="Verdana"/>
            <w:color w:val="000000"/>
            <w:sz w:val="20"/>
            <w:szCs w:val="20"/>
            <w:rPrChange w:id="970" w:author="Lisa Mathis" w:date="2017-05-19T13:15:00Z">
              <w:rPr>
                <w:rFonts w:ascii="Verdana" w:hAnsi="Verdana"/>
                <w:color w:val="000000"/>
              </w:rPr>
            </w:rPrChange>
          </w:rPr>
          <w:t xml:space="preserve"> and Vikki </w:t>
        </w:r>
        <w:proofErr w:type="spellStart"/>
        <w:r w:rsidR="005E4C91" w:rsidRPr="00A65369">
          <w:rPr>
            <w:rFonts w:ascii="Verdana" w:hAnsi="Verdana"/>
            <w:color w:val="000000"/>
            <w:sz w:val="20"/>
            <w:szCs w:val="20"/>
            <w:rPrChange w:id="971" w:author="Lisa Mathis" w:date="2017-05-19T13:15:00Z">
              <w:rPr>
                <w:rFonts w:ascii="Verdana" w:hAnsi="Verdana"/>
                <w:color w:val="000000"/>
              </w:rPr>
            </w:rPrChange>
          </w:rPr>
          <w:t>Wachino</w:t>
        </w:r>
        <w:proofErr w:type="spellEnd"/>
        <w:r w:rsidR="005E4C91" w:rsidRPr="00A65369">
          <w:rPr>
            <w:rFonts w:ascii="Verdana" w:hAnsi="Verdana"/>
            <w:color w:val="000000"/>
            <w:sz w:val="20"/>
            <w:szCs w:val="20"/>
            <w:rPrChange w:id="972" w:author="Lisa Mathis" w:date="2017-05-19T13:15:00Z">
              <w:rPr>
                <w:rFonts w:ascii="Verdana" w:hAnsi="Verdana"/>
                <w:color w:val="000000"/>
              </w:rPr>
            </w:rPrChange>
          </w:rPr>
          <w:t xml:space="preserve">. </w:t>
        </w:r>
      </w:ins>
      <w:ins w:id="973" w:author="Lisa Mathis" w:date="2017-05-19T12:41:00Z">
        <w:r w:rsidR="005E4C91" w:rsidRPr="00A65369">
          <w:rPr>
            <w:rFonts w:ascii="Verdana" w:hAnsi="Verdana"/>
            <w:color w:val="000000"/>
            <w:sz w:val="20"/>
            <w:szCs w:val="20"/>
            <w:rPrChange w:id="974" w:author="Lisa Mathis" w:date="2017-05-19T13:15:00Z">
              <w:rPr>
                <w:rFonts w:ascii="Verdana" w:hAnsi="Verdana"/>
                <w:color w:val="000000"/>
              </w:rPr>
            </w:rPrChange>
          </w:rPr>
          <w:t>The Advisory Leadership Team includes Rich</w:t>
        </w:r>
      </w:ins>
      <w:ins w:id="975" w:author="Lisa Mathis" w:date="2017-05-19T12:42:00Z">
        <w:r w:rsidR="005E4C91" w:rsidRPr="00A65369">
          <w:rPr>
            <w:rFonts w:ascii="Verdana" w:hAnsi="Verdana"/>
            <w:color w:val="000000"/>
            <w:sz w:val="20"/>
            <w:szCs w:val="20"/>
            <w:rPrChange w:id="976" w:author="Lisa Mathis" w:date="2017-05-19T13:15:00Z">
              <w:rPr>
                <w:rFonts w:ascii="Verdana" w:hAnsi="Verdana"/>
                <w:color w:val="000000"/>
              </w:rPr>
            </w:rPrChange>
          </w:rPr>
          <w:t>ard</w:t>
        </w:r>
      </w:ins>
      <w:ins w:id="977" w:author="Lisa Mathis" w:date="2017-05-19T12:41:00Z">
        <w:r w:rsidR="005E4C91" w:rsidRPr="00A65369">
          <w:rPr>
            <w:rFonts w:ascii="Verdana" w:hAnsi="Verdana"/>
            <w:color w:val="000000"/>
            <w:sz w:val="20"/>
            <w:szCs w:val="20"/>
            <w:rPrChange w:id="978" w:author="Lisa Mathis" w:date="2017-05-19T13:15:00Z">
              <w:rPr>
                <w:rFonts w:ascii="Verdana" w:hAnsi="Verdana"/>
                <w:color w:val="000000"/>
              </w:rPr>
            </w:rPrChange>
          </w:rPr>
          <w:t xml:space="preserve"> Johnson,</w:t>
        </w:r>
      </w:ins>
      <w:ins w:id="979" w:author="Lisa Mathis" w:date="2017-05-19T12:42:00Z">
        <w:r w:rsidR="005E4C91" w:rsidRPr="00A65369">
          <w:rPr>
            <w:rFonts w:ascii="Verdana" w:hAnsi="Verdana"/>
            <w:color w:val="000000"/>
            <w:sz w:val="20"/>
            <w:szCs w:val="20"/>
            <w:rPrChange w:id="980" w:author="Lisa Mathis" w:date="2017-05-19T13:15:00Z">
              <w:rPr>
                <w:rFonts w:ascii="Verdana" w:hAnsi="Verdana"/>
                <w:color w:val="000000"/>
              </w:rPr>
            </w:rPrChange>
          </w:rPr>
          <w:t xml:space="preserve"> Anthony Cook, and the CERIIDD Illuminators. </w:t>
        </w:r>
      </w:ins>
    </w:p>
    <w:p w14:paraId="7B8AB14D" w14:textId="77777777" w:rsidR="00F61AE3" w:rsidRPr="00F61AE3" w:rsidRDefault="00F61AE3" w:rsidP="00F61AE3">
      <w:pPr>
        <w:pStyle w:val="LightGrid-Accent31"/>
        <w:spacing w:line="360" w:lineRule="auto"/>
        <w:ind w:left="0"/>
        <w:rPr>
          <w:rFonts w:ascii="Verdana" w:hAnsi="Verdana"/>
          <w:b/>
          <w:color w:val="000000"/>
          <w:sz w:val="20"/>
          <w:szCs w:val="20"/>
          <w:u w:val="single"/>
        </w:rPr>
      </w:pPr>
    </w:p>
    <w:p w14:paraId="1ECCDC5E" w14:textId="77777777" w:rsidR="00F61AE3" w:rsidRPr="00286E88" w:rsidRDefault="00F61AE3">
      <w:pPr>
        <w:pStyle w:val="LightGrid-Accent31"/>
        <w:spacing w:line="360" w:lineRule="auto"/>
        <w:ind w:left="360"/>
        <w:rPr>
          <w:ins w:id="981" w:author="Lisa Mathis" w:date="2017-05-19T10:54:00Z"/>
          <w:rFonts w:ascii="Verdana" w:hAnsi="Verdana"/>
          <w:color w:val="000000"/>
          <w:sz w:val="20"/>
          <w:szCs w:val="20"/>
          <w:rPrChange w:id="982" w:author="Lisa Mathis" w:date="2017-05-19T13:15:00Z">
            <w:rPr>
              <w:ins w:id="983" w:author="Lisa Mathis" w:date="2017-05-19T10:54:00Z"/>
              <w:rFonts w:ascii="Verdana" w:hAnsi="Verdana"/>
              <w:i/>
              <w:color w:val="000000"/>
            </w:rPr>
          </w:rPrChange>
        </w:rPr>
        <w:pPrChange w:id="984" w:author="Lisa Mathis" w:date="2017-05-19T10:54:00Z">
          <w:pPr>
            <w:pStyle w:val="LightGrid-Accent31"/>
            <w:ind w:left="0"/>
          </w:pPr>
        </w:pPrChange>
      </w:pPr>
    </w:p>
    <w:p w14:paraId="79433C65" w14:textId="5A9F11A0" w:rsidR="00914ACC" w:rsidRPr="00286E88" w:rsidRDefault="00EE554B">
      <w:pPr>
        <w:pStyle w:val="LightGrid-Accent31"/>
        <w:spacing w:line="360" w:lineRule="auto"/>
        <w:ind w:left="0"/>
        <w:rPr>
          <w:ins w:id="985" w:author="Lisa Mathis" w:date="2017-05-18T17:31:00Z"/>
          <w:rFonts w:ascii="Verdana" w:hAnsi="Verdana"/>
          <w:color w:val="000000"/>
          <w:sz w:val="20"/>
          <w:szCs w:val="20"/>
          <w:rPrChange w:id="986" w:author="Lisa Mathis" w:date="2017-05-19T13:15:00Z">
            <w:rPr>
              <w:ins w:id="987" w:author="Lisa Mathis" w:date="2017-05-18T17:31:00Z"/>
              <w:rFonts w:ascii="Times New Roman" w:hAnsi="Times New Roman"/>
              <w:color w:val="000000"/>
            </w:rPr>
          </w:rPrChange>
        </w:rPr>
        <w:pPrChange w:id="988" w:author="Lisa Mathis" w:date="2017-05-19T13:28:00Z">
          <w:pPr>
            <w:pStyle w:val="LightGrid-Accent31"/>
            <w:ind w:left="0"/>
          </w:pPr>
        </w:pPrChange>
      </w:pPr>
      <w:ins w:id="989" w:author="Lisa Mathis" w:date="2017-05-18T17:31:00Z">
        <w:r w:rsidRPr="00286E88">
          <w:rPr>
            <w:rFonts w:ascii="Verdana" w:hAnsi="Verdana"/>
            <w:i/>
            <w:color w:val="000000"/>
            <w:sz w:val="20"/>
            <w:szCs w:val="20"/>
            <w:rPrChange w:id="990" w:author="Lisa Mathis" w:date="2017-05-19T13:15:00Z">
              <w:rPr>
                <w:rFonts w:ascii="Times New Roman" w:hAnsi="Times New Roman"/>
                <w:color w:val="000000"/>
              </w:rPr>
            </w:rPrChange>
          </w:rPr>
          <w:t>Executive Director:</w:t>
        </w:r>
        <w:r w:rsidRPr="00286E88">
          <w:rPr>
            <w:rFonts w:ascii="Verdana" w:hAnsi="Verdana"/>
            <w:color w:val="000000"/>
            <w:sz w:val="20"/>
            <w:szCs w:val="20"/>
            <w:rPrChange w:id="991" w:author="Lisa Mathis" w:date="2017-05-19T13:15:00Z">
              <w:rPr>
                <w:rFonts w:ascii="Times New Roman" w:hAnsi="Times New Roman"/>
                <w:color w:val="000000"/>
              </w:rPr>
            </w:rPrChange>
          </w:rPr>
          <w:t xml:space="preserve"> </w:t>
        </w:r>
      </w:ins>
      <w:ins w:id="992" w:author="Lisa Mathis" w:date="2017-05-18T17:27:00Z">
        <w:r w:rsidRPr="00286E88">
          <w:rPr>
            <w:rFonts w:ascii="Verdana" w:hAnsi="Verdana"/>
            <w:color w:val="000000"/>
            <w:sz w:val="20"/>
            <w:szCs w:val="20"/>
            <w:rPrChange w:id="993" w:author="Lisa Mathis" w:date="2017-05-19T13:15:00Z">
              <w:rPr>
                <w:rFonts w:ascii="Times New Roman" w:hAnsi="Times New Roman"/>
                <w:color w:val="000000"/>
              </w:rPr>
            </w:rPrChange>
          </w:rPr>
          <w:t>Mark Davis</w:t>
        </w:r>
      </w:ins>
      <w:ins w:id="994" w:author="Lisa Mathis" w:date="2017-05-18T17:32:00Z">
        <w:r w:rsidRPr="00286E88">
          <w:rPr>
            <w:rFonts w:ascii="Verdana" w:hAnsi="Verdana"/>
            <w:color w:val="000000"/>
            <w:sz w:val="20"/>
            <w:szCs w:val="20"/>
            <w:rPrChange w:id="995" w:author="Lisa Mathis" w:date="2017-05-19T13:15:00Z">
              <w:rPr>
                <w:rFonts w:ascii="Times New Roman" w:hAnsi="Times New Roman"/>
                <w:color w:val="000000"/>
              </w:rPr>
            </w:rPrChange>
          </w:rPr>
          <w:t>, M.S.</w:t>
        </w:r>
      </w:ins>
      <w:ins w:id="996" w:author="Lisa Mathis" w:date="2017-05-18T17:27:00Z">
        <w:r w:rsidRPr="00286E88">
          <w:rPr>
            <w:rFonts w:ascii="Verdana" w:hAnsi="Verdana"/>
            <w:color w:val="000000"/>
            <w:sz w:val="20"/>
            <w:szCs w:val="20"/>
            <w:rPrChange w:id="997" w:author="Lisa Mathis" w:date="2017-05-19T13:15:00Z">
              <w:rPr>
                <w:rFonts w:ascii="Times New Roman" w:hAnsi="Times New Roman"/>
                <w:color w:val="000000"/>
              </w:rPr>
            </w:rPrChange>
          </w:rPr>
          <w:t xml:space="preserve"> </w:t>
        </w:r>
      </w:ins>
    </w:p>
    <w:p w14:paraId="4FFAA874" w14:textId="111F6A32" w:rsidR="00EE554B" w:rsidRPr="00286E88" w:rsidRDefault="00EE554B">
      <w:pPr>
        <w:pStyle w:val="LightGrid-Accent31"/>
        <w:spacing w:line="360" w:lineRule="auto"/>
        <w:ind w:left="0"/>
        <w:rPr>
          <w:ins w:id="998" w:author="Mark Davis" w:date="2017-05-18T22:42:00Z"/>
          <w:rFonts w:ascii="Verdana" w:hAnsi="Verdana"/>
          <w:sz w:val="20"/>
          <w:szCs w:val="20"/>
          <w:rPrChange w:id="999" w:author="Lisa Mathis" w:date="2017-05-19T13:15:00Z">
            <w:rPr>
              <w:ins w:id="1000" w:author="Mark Davis" w:date="2017-05-18T22:42:00Z"/>
              <w:rFonts w:ascii="Verdana" w:hAnsi="Verdana"/>
            </w:rPr>
          </w:rPrChange>
        </w:rPr>
        <w:pPrChange w:id="1001" w:author="Lisa Mathis" w:date="2017-05-18T17:34:00Z">
          <w:pPr>
            <w:pStyle w:val="LightGrid-Accent31"/>
            <w:ind w:left="0"/>
          </w:pPr>
        </w:pPrChange>
      </w:pPr>
      <w:ins w:id="1002" w:author="Lisa Mathis" w:date="2017-05-18T17:31:00Z">
        <w:r w:rsidRPr="00286E88">
          <w:rPr>
            <w:rFonts w:ascii="Verdana" w:hAnsi="Verdana"/>
            <w:sz w:val="20"/>
            <w:szCs w:val="20"/>
            <w:rPrChange w:id="1003" w:author="Lisa Mathis" w:date="2017-05-19T13:15:00Z">
              <w:rPr/>
            </w:rPrChange>
          </w:rPr>
          <w:t>M</w:t>
        </w:r>
        <w:del w:id="1004" w:author="jsmat" w:date="2017-05-18T18:57:00Z">
          <w:r w:rsidRPr="00286E88" w:rsidDel="004B3924">
            <w:rPr>
              <w:rFonts w:ascii="Verdana" w:hAnsi="Verdana"/>
              <w:sz w:val="20"/>
              <w:szCs w:val="20"/>
              <w:rPrChange w:id="1005" w:author="Lisa Mathis" w:date="2017-05-19T13:15:00Z">
                <w:rPr/>
              </w:rPrChange>
            </w:rPr>
            <w:delText>ark</w:delText>
          </w:r>
        </w:del>
      </w:ins>
      <w:ins w:id="1006" w:author="jsmat" w:date="2017-05-18T18:57:00Z">
        <w:r w:rsidR="004B3924" w:rsidRPr="00286E88">
          <w:rPr>
            <w:rFonts w:ascii="Verdana" w:hAnsi="Verdana"/>
            <w:sz w:val="20"/>
            <w:szCs w:val="20"/>
            <w:rPrChange w:id="1007" w:author="Lisa Mathis" w:date="2017-05-19T13:15:00Z">
              <w:rPr>
                <w:rFonts w:ascii="Verdana" w:hAnsi="Verdana"/>
              </w:rPr>
            </w:rPrChange>
          </w:rPr>
          <w:t>r.</w:t>
        </w:r>
      </w:ins>
      <w:ins w:id="1008" w:author="Lisa Mathis" w:date="2017-05-18T17:31:00Z">
        <w:r w:rsidRPr="00286E88">
          <w:rPr>
            <w:rFonts w:ascii="Verdana" w:hAnsi="Verdana"/>
            <w:sz w:val="20"/>
            <w:szCs w:val="20"/>
            <w:rPrChange w:id="1009" w:author="Lisa Mathis" w:date="2017-05-19T13:15:00Z">
              <w:rPr/>
            </w:rPrChange>
          </w:rPr>
          <w:t xml:space="preserve"> Davis has over thirty years of executive and management experience within the human services industry. As president of the Ohio Provider Resource Association, he has consulted </w:t>
        </w:r>
        <w:r w:rsidRPr="00286E88">
          <w:rPr>
            <w:rFonts w:ascii="Verdana" w:hAnsi="Verdana"/>
            <w:sz w:val="20"/>
            <w:szCs w:val="20"/>
            <w:rPrChange w:id="1010" w:author="Lisa Mathis" w:date="2017-05-19T13:15:00Z">
              <w:rPr/>
            </w:rPrChange>
          </w:rPr>
          <w:lastRenderedPageBreak/>
          <w:t xml:space="preserve">nationally with public and private organizations on policy, strategy, and operational issues. </w:t>
        </w:r>
        <w:del w:id="1011" w:author="Mark Davis" w:date="2017-05-18T22:43:00Z">
          <w:r w:rsidRPr="00286E88" w:rsidDel="009F44BD">
            <w:rPr>
              <w:rFonts w:ascii="Verdana" w:hAnsi="Verdana"/>
              <w:sz w:val="20"/>
              <w:szCs w:val="20"/>
              <w:rPrChange w:id="1012" w:author="Lisa Mathis" w:date="2017-05-19T13:15:00Z">
                <w:rPr/>
              </w:rPrChange>
            </w:rPr>
            <w:delText>He</w:delText>
          </w:r>
        </w:del>
      </w:ins>
      <w:ins w:id="1013" w:author="Mark Davis" w:date="2017-05-18T22:43:00Z">
        <w:r w:rsidR="009F44BD" w:rsidRPr="00286E88">
          <w:rPr>
            <w:rFonts w:ascii="Verdana" w:hAnsi="Verdana"/>
            <w:sz w:val="20"/>
            <w:szCs w:val="20"/>
            <w:rPrChange w:id="1014" w:author="Lisa Mathis" w:date="2017-05-19T13:15:00Z">
              <w:rPr>
                <w:rFonts w:ascii="Verdana" w:hAnsi="Verdana"/>
              </w:rPr>
            </w:rPrChange>
          </w:rPr>
          <w:t>Prior to OPRA, he</w:t>
        </w:r>
      </w:ins>
      <w:ins w:id="1015" w:author="Lisa Mathis" w:date="2017-05-18T17:31:00Z">
        <w:r w:rsidRPr="00286E88">
          <w:rPr>
            <w:rFonts w:ascii="Verdana" w:hAnsi="Verdana"/>
            <w:sz w:val="20"/>
            <w:szCs w:val="20"/>
            <w:rPrChange w:id="1016" w:author="Lisa Mathis" w:date="2017-05-19T13:15:00Z">
              <w:rPr/>
            </w:rPrChange>
          </w:rPr>
          <w:t xml:space="preserve"> </w:t>
        </w:r>
      </w:ins>
      <w:ins w:id="1017" w:author="Mark Davis" w:date="2017-05-18T22:43:00Z">
        <w:r w:rsidR="009F44BD" w:rsidRPr="00286E88">
          <w:rPr>
            <w:rFonts w:ascii="Verdana" w:hAnsi="Verdana"/>
            <w:sz w:val="20"/>
            <w:szCs w:val="20"/>
            <w:rPrChange w:id="1018" w:author="Lisa Mathis" w:date="2017-05-19T13:15:00Z">
              <w:rPr>
                <w:rFonts w:ascii="Verdana" w:hAnsi="Verdana"/>
              </w:rPr>
            </w:rPrChange>
          </w:rPr>
          <w:t xml:space="preserve">led </w:t>
        </w:r>
      </w:ins>
      <w:ins w:id="1019" w:author="Mark Davis" w:date="2017-05-18T22:44:00Z">
        <w:r w:rsidR="009356A4" w:rsidRPr="00286E88">
          <w:rPr>
            <w:rFonts w:ascii="Verdana" w:hAnsi="Verdana"/>
            <w:sz w:val="20"/>
            <w:szCs w:val="20"/>
            <w:rPrChange w:id="1020" w:author="Lisa Mathis" w:date="2017-05-19T13:15:00Z">
              <w:rPr>
                <w:rFonts w:ascii="Verdana" w:hAnsi="Verdana"/>
              </w:rPr>
            </w:rPrChange>
          </w:rPr>
          <w:t xml:space="preserve">an I/DD provider and </w:t>
        </w:r>
      </w:ins>
      <w:ins w:id="1021" w:author="Mark Davis" w:date="2017-05-18T22:43:00Z">
        <w:r w:rsidR="009F44BD" w:rsidRPr="00286E88">
          <w:rPr>
            <w:rFonts w:ascii="Verdana" w:hAnsi="Verdana"/>
            <w:sz w:val="20"/>
            <w:szCs w:val="20"/>
            <w:rPrChange w:id="1022" w:author="Lisa Mathis" w:date="2017-05-19T13:15:00Z">
              <w:rPr>
                <w:rFonts w:ascii="Verdana" w:hAnsi="Verdana"/>
              </w:rPr>
            </w:rPrChange>
          </w:rPr>
          <w:t xml:space="preserve">two managed care organizations.  At OPRA, he </w:t>
        </w:r>
      </w:ins>
      <w:ins w:id="1023" w:author="Lisa Mathis" w:date="2017-05-18T17:31:00Z">
        <w:r w:rsidRPr="00286E88">
          <w:rPr>
            <w:rFonts w:ascii="Verdana" w:hAnsi="Verdana"/>
            <w:sz w:val="20"/>
            <w:szCs w:val="20"/>
            <w:rPrChange w:id="1024" w:author="Lisa Mathis" w:date="2017-05-19T13:15:00Z">
              <w:rPr/>
            </w:rPrChange>
          </w:rPr>
          <w:t>helped design and implement innovative reforms for Ohioans with intellectual and developmental disabilities</w:t>
        </w:r>
      </w:ins>
      <w:ins w:id="1025" w:author="jsmat" w:date="2017-05-18T18:44:00Z">
        <w:r w:rsidR="00FE7367" w:rsidRPr="00286E88">
          <w:rPr>
            <w:rFonts w:ascii="Verdana" w:hAnsi="Verdana"/>
            <w:sz w:val="20"/>
            <w:szCs w:val="20"/>
            <w:rPrChange w:id="1026" w:author="Lisa Mathis" w:date="2017-05-19T13:15:00Z">
              <w:rPr>
                <w:rFonts w:ascii="Verdana" w:hAnsi="Verdana"/>
              </w:rPr>
            </w:rPrChange>
          </w:rPr>
          <w:t>,</w:t>
        </w:r>
      </w:ins>
      <w:ins w:id="1027" w:author="Lisa Mathis" w:date="2017-05-18T17:31:00Z">
        <w:r w:rsidRPr="00286E88">
          <w:rPr>
            <w:rFonts w:ascii="Verdana" w:hAnsi="Verdana"/>
            <w:sz w:val="20"/>
            <w:szCs w:val="20"/>
            <w:rPrChange w:id="1028" w:author="Lisa Mathis" w:date="2017-05-19T13:15:00Z">
              <w:rPr/>
            </w:rPrChange>
          </w:rPr>
          <w:t xml:space="preserve"> including technology-enabled supports, a provider information and selection website, a weekly rate</w:t>
        </w:r>
      </w:ins>
      <w:ins w:id="1029" w:author="jsmat" w:date="2017-05-18T18:45:00Z">
        <w:r w:rsidR="00FE7367" w:rsidRPr="00286E88">
          <w:rPr>
            <w:rFonts w:ascii="Verdana" w:hAnsi="Verdana"/>
            <w:sz w:val="20"/>
            <w:szCs w:val="20"/>
            <w:rPrChange w:id="1030" w:author="Lisa Mathis" w:date="2017-05-19T13:15:00Z">
              <w:rPr>
                <w:rFonts w:ascii="Verdana" w:hAnsi="Verdana"/>
              </w:rPr>
            </w:rPrChange>
          </w:rPr>
          <w:t>,</w:t>
        </w:r>
      </w:ins>
      <w:ins w:id="1031" w:author="Lisa Mathis" w:date="2017-05-18T17:31:00Z">
        <w:r w:rsidRPr="00286E88">
          <w:rPr>
            <w:rFonts w:ascii="Verdana" w:hAnsi="Verdana"/>
            <w:sz w:val="20"/>
            <w:szCs w:val="20"/>
            <w:rPrChange w:id="1032" w:author="Lisa Mathis" w:date="2017-05-19T13:15:00Z">
              <w:rPr/>
            </w:rPrChange>
          </w:rPr>
          <w:t xml:space="preserve"> and a person-centered approach. Davis is co-chair of Advocates for Ohio’s </w:t>
        </w:r>
      </w:ins>
      <w:ins w:id="1033" w:author="Lisa Mathis" w:date="2017-05-18T17:37:00Z">
        <w:r w:rsidRPr="00286E88">
          <w:rPr>
            <w:rFonts w:ascii="Verdana" w:hAnsi="Verdana"/>
            <w:sz w:val="20"/>
            <w:szCs w:val="20"/>
            <w:rPrChange w:id="1034" w:author="Lisa Mathis" w:date="2017-05-19T13:15:00Z">
              <w:rPr>
                <w:rFonts w:ascii="Verdana" w:hAnsi="Verdana"/>
              </w:rPr>
            </w:rPrChange>
          </w:rPr>
          <w:t>Future,</w:t>
        </w:r>
      </w:ins>
      <w:ins w:id="1035" w:author="Lisa Mathis" w:date="2017-05-18T17:31:00Z">
        <w:r w:rsidRPr="00286E88">
          <w:rPr>
            <w:rFonts w:ascii="Verdana" w:hAnsi="Verdana"/>
            <w:sz w:val="20"/>
            <w:szCs w:val="20"/>
            <w:rPrChange w:id="1036" w:author="Lisa Mathis" w:date="2017-05-19T13:15:00Z">
              <w:rPr/>
            </w:rPrChange>
          </w:rPr>
          <w:t xml:space="preserve"> a broad-based health and human services coalition of over 4</w:t>
        </w:r>
      </w:ins>
      <w:ins w:id="1037" w:author="Mark Davis" w:date="2017-05-18T22:36:00Z">
        <w:r w:rsidR="008D21EE" w:rsidRPr="00286E88">
          <w:rPr>
            <w:rFonts w:ascii="Verdana" w:hAnsi="Verdana"/>
            <w:sz w:val="20"/>
            <w:szCs w:val="20"/>
            <w:rPrChange w:id="1038" w:author="Lisa Mathis" w:date="2017-05-19T13:15:00Z">
              <w:rPr>
                <w:rFonts w:ascii="Verdana" w:hAnsi="Verdana"/>
              </w:rPr>
            </w:rPrChange>
          </w:rPr>
          <w:t>9</w:t>
        </w:r>
      </w:ins>
      <w:ins w:id="1039" w:author="Lisa Mathis" w:date="2017-05-18T17:31:00Z">
        <w:del w:id="1040" w:author="Mark Davis" w:date="2017-05-18T22:36:00Z">
          <w:r w:rsidRPr="00286E88" w:rsidDel="008D21EE">
            <w:rPr>
              <w:rFonts w:ascii="Verdana" w:hAnsi="Verdana"/>
              <w:sz w:val="20"/>
              <w:szCs w:val="20"/>
              <w:rPrChange w:id="1041" w:author="Lisa Mathis" w:date="2017-05-19T13:15:00Z">
                <w:rPr/>
              </w:rPrChange>
            </w:rPr>
            <w:delText>8</w:delText>
          </w:r>
        </w:del>
        <w:r w:rsidRPr="00286E88">
          <w:rPr>
            <w:rFonts w:ascii="Verdana" w:hAnsi="Verdana"/>
            <w:sz w:val="20"/>
            <w:szCs w:val="20"/>
            <w:rPrChange w:id="1042" w:author="Lisa Mathis" w:date="2017-05-19T13:15:00Z">
              <w:rPr/>
            </w:rPrChange>
          </w:rPr>
          <w:t xml:space="preserve">0 organizations. He is chair of the ANCOR State Associations Executives’ Council and is a member of the board of directors of ANCOR. He is President of the OPRA Foundation and is on the board of the Foundation for Talbert House and the House of Hope in Ohio. Mark earned his BS in </w:t>
        </w:r>
        <w:del w:id="1043" w:author="jsmat" w:date="2017-05-18T18:46:00Z">
          <w:r w:rsidRPr="00286E88" w:rsidDel="00FE7367">
            <w:rPr>
              <w:rFonts w:ascii="Verdana" w:hAnsi="Verdana"/>
              <w:sz w:val="20"/>
              <w:szCs w:val="20"/>
              <w:rPrChange w:id="1044" w:author="Lisa Mathis" w:date="2017-05-19T13:15:00Z">
                <w:rPr/>
              </w:rPrChange>
            </w:rPr>
            <w:delText>e</w:delText>
          </w:r>
        </w:del>
      </w:ins>
      <w:ins w:id="1045" w:author="jsmat" w:date="2017-05-18T18:46:00Z">
        <w:r w:rsidR="00FE7367" w:rsidRPr="00286E88">
          <w:rPr>
            <w:rFonts w:ascii="Verdana" w:hAnsi="Verdana"/>
            <w:sz w:val="20"/>
            <w:szCs w:val="20"/>
            <w:rPrChange w:id="1046" w:author="Lisa Mathis" w:date="2017-05-19T13:15:00Z">
              <w:rPr>
                <w:rFonts w:ascii="Verdana" w:hAnsi="Verdana"/>
              </w:rPr>
            </w:rPrChange>
          </w:rPr>
          <w:t>E</w:t>
        </w:r>
      </w:ins>
      <w:ins w:id="1047" w:author="Lisa Mathis" w:date="2017-05-18T17:31:00Z">
        <w:r w:rsidRPr="00286E88">
          <w:rPr>
            <w:rFonts w:ascii="Verdana" w:hAnsi="Verdana"/>
            <w:sz w:val="20"/>
            <w:szCs w:val="20"/>
            <w:rPrChange w:id="1048" w:author="Lisa Mathis" w:date="2017-05-19T13:15:00Z">
              <w:rPr/>
            </w:rPrChange>
          </w:rPr>
          <w:t xml:space="preserve">arly and </w:t>
        </w:r>
        <w:del w:id="1049" w:author="jsmat" w:date="2017-05-18T18:46:00Z">
          <w:r w:rsidRPr="00286E88" w:rsidDel="00FE7367">
            <w:rPr>
              <w:rFonts w:ascii="Verdana" w:hAnsi="Verdana"/>
              <w:sz w:val="20"/>
              <w:szCs w:val="20"/>
              <w:rPrChange w:id="1050" w:author="Lisa Mathis" w:date="2017-05-19T13:15:00Z">
                <w:rPr/>
              </w:rPrChange>
            </w:rPr>
            <w:delText>m</w:delText>
          </w:r>
        </w:del>
      </w:ins>
      <w:ins w:id="1051" w:author="jsmat" w:date="2017-05-18T18:46:00Z">
        <w:r w:rsidR="00FE7367" w:rsidRPr="00286E88">
          <w:rPr>
            <w:rFonts w:ascii="Verdana" w:hAnsi="Verdana"/>
            <w:sz w:val="20"/>
            <w:szCs w:val="20"/>
            <w:rPrChange w:id="1052" w:author="Lisa Mathis" w:date="2017-05-19T13:15:00Z">
              <w:rPr>
                <w:rFonts w:ascii="Verdana" w:hAnsi="Verdana"/>
              </w:rPr>
            </w:rPrChange>
          </w:rPr>
          <w:t>M</w:t>
        </w:r>
      </w:ins>
      <w:ins w:id="1053" w:author="Lisa Mathis" w:date="2017-05-18T17:31:00Z">
        <w:r w:rsidRPr="00286E88">
          <w:rPr>
            <w:rFonts w:ascii="Verdana" w:hAnsi="Verdana"/>
            <w:sz w:val="20"/>
            <w:szCs w:val="20"/>
            <w:rPrChange w:id="1054" w:author="Lisa Mathis" w:date="2017-05-19T13:15:00Z">
              <w:rPr/>
            </w:rPrChange>
          </w:rPr>
          <w:t xml:space="preserve">iddle </w:t>
        </w:r>
        <w:del w:id="1055" w:author="jsmat" w:date="2017-05-18T18:46:00Z">
          <w:r w:rsidRPr="00286E88" w:rsidDel="00FE7367">
            <w:rPr>
              <w:rFonts w:ascii="Verdana" w:hAnsi="Verdana"/>
              <w:sz w:val="20"/>
              <w:szCs w:val="20"/>
              <w:rPrChange w:id="1056" w:author="Lisa Mathis" w:date="2017-05-19T13:15:00Z">
                <w:rPr/>
              </w:rPrChange>
            </w:rPr>
            <w:delText>c</w:delText>
          </w:r>
        </w:del>
      </w:ins>
      <w:ins w:id="1057" w:author="jsmat" w:date="2017-05-18T18:46:00Z">
        <w:r w:rsidR="00FE7367" w:rsidRPr="00286E88">
          <w:rPr>
            <w:rFonts w:ascii="Verdana" w:hAnsi="Verdana"/>
            <w:sz w:val="20"/>
            <w:szCs w:val="20"/>
            <w:rPrChange w:id="1058" w:author="Lisa Mathis" w:date="2017-05-19T13:15:00Z">
              <w:rPr>
                <w:rFonts w:ascii="Verdana" w:hAnsi="Verdana"/>
              </w:rPr>
            </w:rPrChange>
          </w:rPr>
          <w:t>C</w:t>
        </w:r>
      </w:ins>
      <w:ins w:id="1059" w:author="Lisa Mathis" w:date="2017-05-18T17:31:00Z">
        <w:r w:rsidRPr="00286E88">
          <w:rPr>
            <w:rFonts w:ascii="Verdana" w:hAnsi="Verdana"/>
            <w:sz w:val="20"/>
            <w:szCs w:val="20"/>
            <w:rPrChange w:id="1060" w:author="Lisa Mathis" w:date="2017-05-19T13:15:00Z">
              <w:rPr/>
            </w:rPrChange>
          </w:rPr>
          <w:t xml:space="preserve">hildhood </w:t>
        </w:r>
        <w:del w:id="1061" w:author="jsmat" w:date="2017-05-18T18:46:00Z">
          <w:r w:rsidRPr="00286E88" w:rsidDel="00FE7367">
            <w:rPr>
              <w:rFonts w:ascii="Verdana" w:hAnsi="Verdana"/>
              <w:sz w:val="20"/>
              <w:szCs w:val="20"/>
              <w:rPrChange w:id="1062" w:author="Lisa Mathis" w:date="2017-05-19T13:15:00Z">
                <w:rPr/>
              </w:rPrChange>
            </w:rPr>
            <w:delText>e</w:delText>
          </w:r>
        </w:del>
      </w:ins>
      <w:ins w:id="1063" w:author="jsmat" w:date="2017-05-18T18:46:00Z">
        <w:r w:rsidR="00FE7367" w:rsidRPr="00286E88">
          <w:rPr>
            <w:rFonts w:ascii="Verdana" w:hAnsi="Verdana"/>
            <w:sz w:val="20"/>
            <w:szCs w:val="20"/>
            <w:rPrChange w:id="1064" w:author="Lisa Mathis" w:date="2017-05-19T13:15:00Z">
              <w:rPr>
                <w:rFonts w:ascii="Verdana" w:hAnsi="Verdana"/>
              </w:rPr>
            </w:rPrChange>
          </w:rPr>
          <w:t>E</w:t>
        </w:r>
      </w:ins>
      <w:ins w:id="1065" w:author="Lisa Mathis" w:date="2017-05-18T17:31:00Z">
        <w:r w:rsidRPr="00286E88">
          <w:rPr>
            <w:rFonts w:ascii="Verdana" w:hAnsi="Verdana"/>
            <w:sz w:val="20"/>
            <w:szCs w:val="20"/>
            <w:rPrChange w:id="1066" w:author="Lisa Mathis" w:date="2017-05-19T13:15:00Z">
              <w:rPr/>
            </w:rPrChange>
          </w:rPr>
          <w:t xml:space="preserve">xperience from The Ohio State University and his MS in </w:t>
        </w:r>
        <w:del w:id="1067" w:author="jsmat" w:date="2017-05-18T18:46:00Z">
          <w:r w:rsidRPr="00286E88" w:rsidDel="00FE7367">
            <w:rPr>
              <w:rFonts w:ascii="Verdana" w:hAnsi="Verdana"/>
              <w:sz w:val="20"/>
              <w:szCs w:val="20"/>
              <w:rPrChange w:id="1068" w:author="Lisa Mathis" w:date="2017-05-19T13:15:00Z">
                <w:rPr/>
              </w:rPrChange>
            </w:rPr>
            <w:delText>c</w:delText>
          </w:r>
        </w:del>
      </w:ins>
      <w:ins w:id="1069" w:author="jsmat" w:date="2017-05-18T18:46:00Z">
        <w:r w:rsidR="00FE7367" w:rsidRPr="00286E88">
          <w:rPr>
            <w:rFonts w:ascii="Verdana" w:hAnsi="Verdana"/>
            <w:sz w:val="20"/>
            <w:szCs w:val="20"/>
            <w:rPrChange w:id="1070" w:author="Lisa Mathis" w:date="2017-05-19T13:15:00Z">
              <w:rPr>
                <w:rFonts w:ascii="Verdana" w:hAnsi="Verdana"/>
              </w:rPr>
            </w:rPrChange>
          </w:rPr>
          <w:t>C</w:t>
        </w:r>
      </w:ins>
      <w:ins w:id="1071" w:author="Lisa Mathis" w:date="2017-05-18T17:31:00Z">
        <w:r w:rsidRPr="00286E88">
          <w:rPr>
            <w:rFonts w:ascii="Verdana" w:hAnsi="Verdana"/>
            <w:sz w:val="20"/>
            <w:szCs w:val="20"/>
            <w:rPrChange w:id="1072" w:author="Lisa Mathis" w:date="2017-05-19T13:15:00Z">
              <w:rPr/>
            </w:rPrChange>
          </w:rPr>
          <w:t>ounseling from Youngstown State University.</w:t>
        </w:r>
      </w:ins>
    </w:p>
    <w:p w14:paraId="6186E024" w14:textId="6169122D" w:rsidR="005548FD" w:rsidRPr="00286E88" w:rsidRDefault="005548FD">
      <w:pPr>
        <w:pStyle w:val="LightGrid-Accent31"/>
        <w:spacing w:line="360" w:lineRule="auto"/>
        <w:ind w:left="0"/>
        <w:rPr>
          <w:ins w:id="1073" w:author="Lisa Mathis" w:date="2017-05-19T10:58:00Z"/>
          <w:rFonts w:ascii="Verdana" w:hAnsi="Verdana"/>
          <w:sz w:val="20"/>
          <w:szCs w:val="20"/>
          <w:rPrChange w:id="1074" w:author="Lisa Mathis" w:date="2017-05-19T13:15:00Z">
            <w:rPr>
              <w:ins w:id="1075" w:author="Lisa Mathis" w:date="2017-05-19T10:58:00Z"/>
              <w:rFonts w:ascii="Verdana" w:hAnsi="Verdana"/>
            </w:rPr>
          </w:rPrChange>
        </w:rPr>
        <w:pPrChange w:id="1076" w:author="Lisa Mathis" w:date="2017-05-18T17:34:00Z">
          <w:pPr>
            <w:pStyle w:val="LightGrid-Accent31"/>
            <w:ind w:left="0"/>
          </w:pPr>
        </w:pPrChange>
      </w:pPr>
      <w:ins w:id="1077" w:author="Mark Davis" w:date="2017-05-18T22:42:00Z">
        <w:r w:rsidRPr="00286E88">
          <w:rPr>
            <w:rFonts w:ascii="Verdana" w:hAnsi="Verdana"/>
            <w:sz w:val="20"/>
            <w:szCs w:val="20"/>
            <w:rPrChange w:id="1078" w:author="Lisa Mathis" w:date="2017-05-19T13:15:00Z">
              <w:rPr>
                <w:rFonts w:ascii="Verdana" w:hAnsi="Verdana"/>
              </w:rPr>
            </w:rPrChange>
          </w:rPr>
          <w:t>Mr. Davis provide</w:t>
        </w:r>
        <w:r w:rsidR="009F44BD" w:rsidRPr="00286E88">
          <w:rPr>
            <w:rFonts w:ascii="Verdana" w:hAnsi="Verdana"/>
            <w:sz w:val="20"/>
            <w:szCs w:val="20"/>
            <w:rPrChange w:id="1079" w:author="Lisa Mathis" w:date="2017-05-19T13:15:00Z">
              <w:rPr>
                <w:rFonts w:ascii="Verdana" w:hAnsi="Verdana"/>
              </w:rPr>
            </w:rPrChange>
          </w:rPr>
          <w:t>s</w:t>
        </w:r>
        <w:r w:rsidRPr="00286E88">
          <w:rPr>
            <w:rFonts w:ascii="Verdana" w:hAnsi="Verdana"/>
            <w:sz w:val="20"/>
            <w:szCs w:val="20"/>
            <w:rPrChange w:id="1080" w:author="Lisa Mathis" w:date="2017-05-19T13:15:00Z">
              <w:rPr>
                <w:rFonts w:ascii="Verdana" w:hAnsi="Verdana"/>
              </w:rPr>
            </w:rPrChange>
          </w:rPr>
          <w:t xml:space="preserve"> leadership </w:t>
        </w:r>
        <w:r w:rsidR="009F44BD" w:rsidRPr="00286E88">
          <w:rPr>
            <w:rFonts w:ascii="Verdana" w:hAnsi="Verdana"/>
            <w:sz w:val="20"/>
            <w:szCs w:val="20"/>
            <w:rPrChange w:id="1081" w:author="Lisa Mathis" w:date="2017-05-19T13:15:00Z">
              <w:rPr>
                <w:rFonts w:ascii="Verdana" w:hAnsi="Verdana"/>
              </w:rPr>
            </w:rPrChange>
          </w:rPr>
          <w:t>to CERIIDD.  He is responsible for the overall operation and staff of CERIIDD.</w:t>
        </w:r>
      </w:ins>
    </w:p>
    <w:p w14:paraId="457C79A2" w14:textId="77777777" w:rsidR="00817FD1" w:rsidRPr="00286E88" w:rsidRDefault="00817FD1">
      <w:pPr>
        <w:pStyle w:val="LightGrid-Accent31"/>
        <w:spacing w:line="360" w:lineRule="auto"/>
        <w:ind w:left="0"/>
        <w:rPr>
          <w:ins w:id="1082" w:author="jsmat" w:date="2017-05-18T18:45:00Z"/>
          <w:rFonts w:ascii="Verdana" w:hAnsi="Verdana"/>
          <w:sz w:val="20"/>
          <w:szCs w:val="20"/>
          <w:rPrChange w:id="1083" w:author="Lisa Mathis" w:date="2017-05-19T13:15:00Z">
            <w:rPr>
              <w:ins w:id="1084" w:author="jsmat" w:date="2017-05-18T18:45:00Z"/>
              <w:rFonts w:ascii="Verdana" w:hAnsi="Verdana"/>
            </w:rPr>
          </w:rPrChange>
        </w:rPr>
        <w:pPrChange w:id="1085" w:author="Lisa Mathis" w:date="2017-05-18T17:34:00Z">
          <w:pPr>
            <w:pStyle w:val="LightGrid-Accent31"/>
            <w:ind w:left="0"/>
          </w:pPr>
        </w:pPrChange>
      </w:pPr>
    </w:p>
    <w:p w14:paraId="14090F7A" w14:textId="6D8CB1FA" w:rsidR="00FE7367" w:rsidRPr="00286E88" w:rsidDel="00F26DEE" w:rsidRDefault="00FE7367">
      <w:pPr>
        <w:pStyle w:val="LightGrid-Accent31"/>
        <w:spacing w:line="360" w:lineRule="auto"/>
        <w:ind w:left="0"/>
        <w:rPr>
          <w:ins w:id="1086" w:author="Mark Davis" w:date="2017-05-18T22:45:00Z"/>
          <w:del w:id="1087" w:author="Lisa Mathis" w:date="2017-05-19T10:54:00Z"/>
          <w:rFonts w:ascii="Verdana" w:hAnsi="Verdana"/>
          <w:sz w:val="20"/>
          <w:szCs w:val="20"/>
          <w:rPrChange w:id="1088" w:author="Lisa Mathis" w:date="2017-05-19T13:15:00Z">
            <w:rPr>
              <w:ins w:id="1089" w:author="Mark Davis" w:date="2017-05-18T22:45:00Z"/>
              <w:del w:id="1090" w:author="Lisa Mathis" w:date="2017-05-19T10:54:00Z"/>
              <w:rFonts w:ascii="Verdana" w:hAnsi="Verdana"/>
            </w:rPr>
          </w:rPrChange>
        </w:rPr>
        <w:pPrChange w:id="1091" w:author="Lisa Mathis" w:date="2017-05-19T13:28:00Z">
          <w:pPr>
            <w:pStyle w:val="LightGrid-Accent31"/>
            <w:ind w:left="0"/>
          </w:pPr>
        </w:pPrChange>
      </w:pPr>
    </w:p>
    <w:p w14:paraId="13FEB7BA" w14:textId="77777777" w:rsidR="00C74826" w:rsidRPr="00286E88" w:rsidRDefault="00C74826">
      <w:pPr>
        <w:pStyle w:val="LightGrid-Accent31"/>
        <w:spacing w:line="360" w:lineRule="auto"/>
        <w:ind w:left="0"/>
        <w:rPr>
          <w:ins w:id="1092" w:author="Mark Davis" w:date="2017-05-18T22:45:00Z"/>
          <w:rFonts w:ascii="Verdana" w:hAnsi="Verdana"/>
          <w:color w:val="000000"/>
          <w:sz w:val="20"/>
          <w:szCs w:val="20"/>
          <w:rPrChange w:id="1093" w:author="Lisa Mathis" w:date="2017-05-19T13:15:00Z">
            <w:rPr>
              <w:ins w:id="1094" w:author="Mark Davis" w:date="2017-05-18T22:45:00Z"/>
              <w:rFonts w:ascii="Verdana" w:hAnsi="Verdana"/>
              <w:color w:val="000000"/>
            </w:rPr>
          </w:rPrChange>
        </w:rPr>
        <w:pPrChange w:id="1095" w:author="Lisa Mathis" w:date="2017-05-19T13:28:00Z">
          <w:pPr>
            <w:pStyle w:val="LightGrid-Accent31"/>
            <w:numPr>
              <w:numId w:val="30"/>
            </w:numPr>
            <w:spacing w:line="360" w:lineRule="auto"/>
            <w:ind w:left="360" w:hanging="360"/>
          </w:pPr>
        </w:pPrChange>
      </w:pPr>
      <w:ins w:id="1096" w:author="Mark Davis" w:date="2017-05-18T22:45:00Z">
        <w:r w:rsidRPr="00286E88">
          <w:rPr>
            <w:rFonts w:ascii="Verdana" w:hAnsi="Verdana"/>
            <w:i/>
            <w:color w:val="000000"/>
            <w:sz w:val="20"/>
            <w:szCs w:val="20"/>
            <w:rPrChange w:id="1097" w:author="Lisa Mathis" w:date="2017-05-19T13:15:00Z">
              <w:rPr>
                <w:rFonts w:ascii="Verdana" w:hAnsi="Verdana"/>
                <w:i/>
                <w:color w:val="000000"/>
              </w:rPr>
            </w:rPrChange>
          </w:rPr>
          <w:t>Chief Operations Officer:</w:t>
        </w:r>
        <w:r w:rsidRPr="00286E88">
          <w:rPr>
            <w:rFonts w:ascii="Verdana" w:hAnsi="Verdana"/>
            <w:color w:val="000000"/>
            <w:sz w:val="20"/>
            <w:szCs w:val="20"/>
            <w:rPrChange w:id="1098" w:author="Lisa Mathis" w:date="2017-05-19T13:15:00Z">
              <w:rPr>
                <w:rFonts w:ascii="Verdana" w:hAnsi="Verdana"/>
                <w:color w:val="000000"/>
              </w:rPr>
            </w:rPrChange>
          </w:rPr>
          <w:t xml:space="preserve"> Lisa Mathis, Ph.D.</w:t>
        </w:r>
      </w:ins>
    </w:p>
    <w:p w14:paraId="2DDB2773" w14:textId="77777777" w:rsidR="00C74826" w:rsidRPr="00286E88" w:rsidRDefault="00C74826" w:rsidP="00C74826">
      <w:pPr>
        <w:pStyle w:val="LightGrid-Accent31"/>
        <w:spacing w:line="360" w:lineRule="auto"/>
        <w:ind w:left="0"/>
        <w:rPr>
          <w:ins w:id="1099" w:author="Mark Davis" w:date="2017-05-18T22:45:00Z"/>
          <w:rFonts w:ascii="Verdana" w:hAnsi="Verdana"/>
          <w:sz w:val="20"/>
          <w:szCs w:val="20"/>
          <w:rPrChange w:id="1100" w:author="Lisa Mathis" w:date="2017-05-19T13:15:00Z">
            <w:rPr>
              <w:ins w:id="1101" w:author="Mark Davis" w:date="2017-05-18T22:45:00Z"/>
              <w:rFonts w:ascii="Verdana" w:hAnsi="Verdana"/>
            </w:rPr>
          </w:rPrChange>
        </w:rPr>
      </w:pPr>
      <w:ins w:id="1102" w:author="Mark Davis" w:date="2017-05-18T22:45:00Z">
        <w:r w:rsidRPr="00286E88">
          <w:rPr>
            <w:rFonts w:ascii="Verdana" w:hAnsi="Verdana"/>
            <w:sz w:val="20"/>
            <w:szCs w:val="20"/>
            <w:rPrChange w:id="1103" w:author="Lisa Mathis" w:date="2017-05-19T13:15:00Z">
              <w:rPr>
                <w:rFonts w:ascii="Verdana" w:hAnsi="Verdana"/>
              </w:rPr>
            </w:rPrChange>
          </w:rPr>
          <w:t xml:space="preserve">Dr. Mathis is currently the Director of Employment and Health Services at OPRA. She has spent over a decade overseeing, improving and expanding employment, residential, adult day, and children services for a comprehensive provider in NW Arkansas. Dr. Mathis holds a Ph.D. in Rehabilitation from the University of Arkansas. She earned her Master’s Degree in Rehabilitation Counseling and Bachelor’s Degree in Psychology at Kent State University. She has also written and coauthored several publications, </w:t>
        </w:r>
        <w:proofErr w:type="gramStart"/>
        <w:r w:rsidRPr="00286E88">
          <w:rPr>
            <w:rFonts w:ascii="Verdana" w:hAnsi="Verdana"/>
            <w:sz w:val="20"/>
            <w:szCs w:val="20"/>
            <w:rPrChange w:id="1104" w:author="Lisa Mathis" w:date="2017-05-19T13:15:00Z">
              <w:rPr>
                <w:rFonts w:ascii="Verdana" w:hAnsi="Verdana"/>
              </w:rPr>
            </w:rPrChange>
          </w:rPr>
          <w:t>all focusing</w:t>
        </w:r>
        <w:proofErr w:type="gramEnd"/>
        <w:r w:rsidRPr="00286E88">
          <w:rPr>
            <w:rFonts w:ascii="Verdana" w:hAnsi="Verdana"/>
            <w:sz w:val="20"/>
            <w:szCs w:val="20"/>
            <w:rPrChange w:id="1105" w:author="Lisa Mathis" w:date="2017-05-19T13:15:00Z">
              <w:rPr>
                <w:rFonts w:ascii="Verdana" w:hAnsi="Verdana"/>
              </w:rPr>
            </w:rPrChange>
          </w:rPr>
          <w:t xml:space="preserve"> on disability.</w:t>
        </w:r>
      </w:ins>
    </w:p>
    <w:p w14:paraId="5F0D1580" w14:textId="0E000553" w:rsidR="00C74826" w:rsidRPr="00286E88" w:rsidRDefault="00C74826">
      <w:pPr>
        <w:pStyle w:val="LightGrid-Accent31"/>
        <w:spacing w:line="360" w:lineRule="auto"/>
        <w:ind w:left="0"/>
        <w:rPr>
          <w:ins w:id="1106" w:author="jsmat" w:date="2017-05-18T18:45:00Z"/>
          <w:rFonts w:ascii="Verdana" w:hAnsi="Verdana"/>
          <w:sz w:val="20"/>
          <w:szCs w:val="20"/>
          <w:rPrChange w:id="1107" w:author="Lisa Mathis" w:date="2017-05-19T13:15:00Z">
            <w:rPr>
              <w:ins w:id="1108" w:author="jsmat" w:date="2017-05-18T18:45:00Z"/>
              <w:rFonts w:ascii="Verdana" w:hAnsi="Verdana"/>
            </w:rPr>
          </w:rPrChange>
        </w:rPr>
        <w:pPrChange w:id="1109" w:author="Lisa Mathis" w:date="2017-05-18T17:34:00Z">
          <w:pPr>
            <w:pStyle w:val="LightGrid-Accent31"/>
            <w:ind w:left="0"/>
          </w:pPr>
        </w:pPrChange>
      </w:pPr>
      <w:ins w:id="1110" w:author="Mark Davis" w:date="2017-05-18T22:45:00Z">
        <w:r w:rsidRPr="00286E88">
          <w:rPr>
            <w:rFonts w:ascii="Verdana" w:hAnsi="Verdana"/>
            <w:sz w:val="20"/>
            <w:szCs w:val="20"/>
            <w:rPrChange w:id="1111" w:author="Lisa Mathis" w:date="2017-05-19T13:15:00Z">
              <w:rPr>
                <w:rFonts w:ascii="Verdana" w:hAnsi="Verdana"/>
              </w:rPr>
            </w:rPrChange>
          </w:rPr>
          <w:t>Dr. Mathis focuses on ensuring the appropriate resources are in place and operating efficiently to maximize CERIIDD’s impact on the lives of people with I/DD.</w:t>
        </w:r>
      </w:ins>
    </w:p>
    <w:p w14:paraId="2ED493A7" w14:textId="56D42E76" w:rsidR="00FE7367" w:rsidRPr="00286E88" w:rsidRDefault="00FE7367">
      <w:pPr>
        <w:pStyle w:val="LightGrid-Accent31"/>
        <w:spacing w:line="360" w:lineRule="auto"/>
        <w:ind w:left="0"/>
        <w:rPr>
          <w:ins w:id="1112" w:author="jsmat" w:date="2017-05-18T18:46:00Z"/>
          <w:rFonts w:ascii="Verdana" w:hAnsi="Verdana"/>
          <w:sz w:val="20"/>
          <w:szCs w:val="20"/>
          <w:rPrChange w:id="1113" w:author="Lisa Mathis" w:date="2017-05-19T13:15:00Z">
            <w:rPr>
              <w:ins w:id="1114" w:author="jsmat" w:date="2017-05-18T18:46:00Z"/>
              <w:rFonts w:ascii="Verdana" w:hAnsi="Verdana"/>
            </w:rPr>
          </w:rPrChange>
        </w:rPr>
        <w:pPrChange w:id="1115" w:author="Lisa Mathis" w:date="2017-05-18T17:34:00Z">
          <w:pPr>
            <w:pStyle w:val="LightGrid-Accent31"/>
            <w:ind w:left="0"/>
          </w:pPr>
        </w:pPrChange>
      </w:pPr>
    </w:p>
    <w:p w14:paraId="25075137" w14:textId="7A8011A4" w:rsidR="00FE7367" w:rsidRPr="00286E88" w:rsidDel="00FE7367" w:rsidRDefault="00FE7367">
      <w:pPr>
        <w:pStyle w:val="LightGrid-Accent31"/>
        <w:spacing w:line="360" w:lineRule="auto"/>
        <w:ind w:left="0"/>
        <w:rPr>
          <w:ins w:id="1116" w:author="Lisa Mathis" w:date="2017-05-18T17:06:00Z"/>
          <w:del w:id="1117" w:author="jsmat" w:date="2017-05-18T18:46:00Z"/>
          <w:rFonts w:ascii="Verdana" w:hAnsi="Verdana"/>
          <w:color w:val="000000"/>
          <w:sz w:val="20"/>
          <w:szCs w:val="20"/>
          <w:rPrChange w:id="1118" w:author="Lisa Mathis" w:date="2017-05-19T13:15:00Z">
            <w:rPr>
              <w:ins w:id="1119" w:author="Lisa Mathis" w:date="2017-05-18T17:06:00Z"/>
              <w:del w:id="1120" w:author="jsmat" w:date="2017-05-18T18:46:00Z"/>
              <w:rFonts w:ascii="Times New Roman" w:hAnsi="Times New Roman"/>
              <w:color w:val="000000"/>
            </w:rPr>
          </w:rPrChange>
        </w:rPr>
        <w:pPrChange w:id="1121" w:author="Lisa Mathis" w:date="2017-05-19T13:28:00Z">
          <w:pPr>
            <w:pStyle w:val="LightGrid-Accent31"/>
            <w:ind w:left="0"/>
          </w:pPr>
        </w:pPrChange>
      </w:pPr>
    </w:p>
    <w:p w14:paraId="6E54D731" w14:textId="39B95768" w:rsidR="00914ACC" w:rsidRPr="00286E88" w:rsidRDefault="00914ACC">
      <w:pPr>
        <w:pStyle w:val="LightGrid-Accent31"/>
        <w:spacing w:line="360" w:lineRule="auto"/>
        <w:ind w:left="0"/>
        <w:rPr>
          <w:ins w:id="1122" w:author="Lisa Mathis" w:date="2017-05-18T17:06:00Z"/>
          <w:rFonts w:ascii="Verdana" w:hAnsi="Verdana"/>
          <w:color w:val="000000"/>
          <w:sz w:val="20"/>
          <w:szCs w:val="20"/>
          <w:rPrChange w:id="1123" w:author="Lisa Mathis" w:date="2017-05-19T13:15:00Z">
            <w:rPr>
              <w:ins w:id="1124" w:author="Lisa Mathis" w:date="2017-05-18T17:06:00Z"/>
              <w:rFonts w:ascii="Times New Roman" w:hAnsi="Times New Roman"/>
              <w:color w:val="000000"/>
            </w:rPr>
          </w:rPrChange>
        </w:rPr>
        <w:pPrChange w:id="1125" w:author="Lisa Mathis" w:date="2017-05-19T13:28:00Z">
          <w:pPr>
            <w:pStyle w:val="LightGrid-Accent31"/>
            <w:numPr>
              <w:ilvl w:val="1"/>
              <w:numId w:val="11"/>
            </w:numPr>
            <w:ind w:left="-360" w:hanging="360"/>
          </w:pPr>
        </w:pPrChange>
      </w:pPr>
      <w:ins w:id="1126" w:author="Lisa Mathis" w:date="2017-05-18T17:06:00Z">
        <w:r w:rsidRPr="00286E88">
          <w:rPr>
            <w:rFonts w:ascii="Verdana" w:hAnsi="Verdana"/>
            <w:i/>
            <w:color w:val="000000"/>
            <w:sz w:val="20"/>
            <w:szCs w:val="20"/>
            <w:rPrChange w:id="1127" w:author="Lisa Mathis" w:date="2017-05-19T13:15:00Z">
              <w:rPr>
                <w:rFonts w:ascii="Times New Roman" w:hAnsi="Times New Roman"/>
                <w:b/>
                <w:color w:val="000000"/>
              </w:rPr>
            </w:rPrChange>
          </w:rPr>
          <w:t>Director of Epidemiological Research:</w:t>
        </w:r>
        <w:r w:rsidRPr="00286E88">
          <w:rPr>
            <w:rFonts w:ascii="Verdana" w:hAnsi="Verdana"/>
            <w:color w:val="000000"/>
            <w:sz w:val="20"/>
            <w:szCs w:val="20"/>
            <w:rPrChange w:id="1128" w:author="Lisa Mathis" w:date="2017-05-19T13:15:00Z">
              <w:rPr>
                <w:rFonts w:ascii="Times New Roman" w:hAnsi="Times New Roman"/>
                <w:color w:val="000000"/>
              </w:rPr>
            </w:rPrChange>
          </w:rPr>
          <w:t xml:space="preserve"> </w:t>
        </w:r>
        <w:proofErr w:type="spellStart"/>
        <w:r w:rsidRPr="00286E88">
          <w:rPr>
            <w:rFonts w:ascii="Verdana" w:hAnsi="Verdana"/>
            <w:color w:val="000000"/>
            <w:sz w:val="20"/>
            <w:szCs w:val="20"/>
            <w:rPrChange w:id="1129" w:author="Lisa Mathis" w:date="2017-05-19T13:15:00Z">
              <w:rPr>
                <w:rFonts w:ascii="Times New Roman" w:hAnsi="Times New Roman"/>
                <w:color w:val="000000"/>
              </w:rPr>
            </w:rPrChange>
          </w:rPr>
          <w:t>Maryse</w:t>
        </w:r>
        <w:proofErr w:type="spellEnd"/>
        <w:r w:rsidRPr="00286E88">
          <w:rPr>
            <w:rFonts w:ascii="Verdana" w:hAnsi="Verdana"/>
            <w:color w:val="000000"/>
            <w:sz w:val="20"/>
            <w:szCs w:val="20"/>
            <w:rPrChange w:id="1130" w:author="Lisa Mathis" w:date="2017-05-19T13:15:00Z">
              <w:rPr>
                <w:rFonts w:ascii="Times New Roman" w:hAnsi="Times New Roman"/>
                <w:color w:val="000000"/>
              </w:rPr>
            </w:rPrChange>
          </w:rPr>
          <w:t xml:space="preserve"> Amin, Ph</w:t>
        </w:r>
      </w:ins>
      <w:ins w:id="1131" w:author="Lisa Mathis" w:date="2017-05-18T17:33:00Z">
        <w:r w:rsidR="00EE554B" w:rsidRPr="00286E88">
          <w:rPr>
            <w:rFonts w:ascii="Verdana" w:hAnsi="Verdana"/>
            <w:color w:val="000000"/>
            <w:sz w:val="20"/>
            <w:szCs w:val="20"/>
            <w:rPrChange w:id="1132" w:author="Lisa Mathis" w:date="2017-05-19T13:15:00Z">
              <w:rPr>
                <w:rFonts w:ascii="Verdana" w:hAnsi="Verdana"/>
                <w:color w:val="000000"/>
              </w:rPr>
            </w:rPrChange>
          </w:rPr>
          <w:t>.</w:t>
        </w:r>
      </w:ins>
      <w:ins w:id="1133" w:author="Lisa Mathis" w:date="2017-05-18T17:06:00Z">
        <w:r w:rsidRPr="00286E88">
          <w:rPr>
            <w:rFonts w:ascii="Verdana" w:hAnsi="Verdana"/>
            <w:color w:val="000000"/>
            <w:sz w:val="20"/>
            <w:szCs w:val="20"/>
            <w:rPrChange w:id="1134" w:author="Lisa Mathis" w:date="2017-05-19T13:15:00Z">
              <w:rPr>
                <w:rFonts w:ascii="Times New Roman" w:hAnsi="Times New Roman"/>
                <w:color w:val="000000"/>
              </w:rPr>
            </w:rPrChange>
          </w:rPr>
          <w:t>D</w:t>
        </w:r>
      </w:ins>
      <w:ins w:id="1135" w:author="Lisa Mathis" w:date="2017-05-18T17:33:00Z">
        <w:r w:rsidR="00EE554B" w:rsidRPr="00286E88">
          <w:rPr>
            <w:rFonts w:ascii="Verdana" w:hAnsi="Verdana"/>
            <w:color w:val="000000"/>
            <w:sz w:val="20"/>
            <w:szCs w:val="20"/>
            <w:rPrChange w:id="1136" w:author="Lisa Mathis" w:date="2017-05-19T13:15:00Z">
              <w:rPr>
                <w:rFonts w:ascii="Verdana" w:hAnsi="Verdana"/>
                <w:color w:val="000000"/>
              </w:rPr>
            </w:rPrChange>
          </w:rPr>
          <w:t>.</w:t>
        </w:r>
      </w:ins>
    </w:p>
    <w:p w14:paraId="1FD7AE00" w14:textId="77777777" w:rsidR="00363A59" w:rsidRPr="00286E88" w:rsidRDefault="00914ACC">
      <w:pPr>
        <w:pStyle w:val="LightGrid-Accent31"/>
        <w:spacing w:line="360" w:lineRule="auto"/>
        <w:ind w:left="0"/>
        <w:rPr>
          <w:ins w:id="1137" w:author="Mark Davis" w:date="2017-05-18T22:55:00Z"/>
          <w:rFonts w:ascii="Verdana" w:hAnsi="Verdana"/>
          <w:color w:val="000000"/>
          <w:sz w:val="20"/>
          <w:szCs w:val="20"/>
          <w:rPrChange w:id="1138" w:author="Lisa Mathis" w:date="2017-05-19T13:15:00Z">
            <w:rPr>
              <w:ins w:id="1139" w:author="Mark Davis" w:date="2017-05-18T22:55:00Z"/>
              <w:rFonts w:ascii="Verdana" w:hAnsi="Verdana"/>
              <w:color w:val="000000"/>
            </w:rPr>
          </w:rPrChange>
        </w:rPr>
        <w:pPrChange w:id="1140" w:author="Lisa Mathis" w:date="2017-05-18T17:34:00Z">
          <w:pPr>
            <w:pStyle w:val="LightGrid-Accent31"/>
            <w:numPr>
              <w:ilvl w:val="2"/>
              <w:numId w:val="11"/>
            </w:numPr>
            <w:spacing w:line="360" w:lineRule="auto"/>
            <w:ind w:left="360" w:hanging="360"/>
            <w:jc w:val="both"/>
          </w:pPr>
        </w:pPrChange>
      </w:pPr>
      <w:ins w:id="1141" w:author="Lisa Mathis" w:date="2017-05-18T17:06:00Z">
        <w:r w:rsidRPr="00286E88">
          <w:rPr>
            <w:rFonts w:ascii="Verdana" w:hAnsi="Verdana"/>
            <w:color w:val="000000"/>
            <w:sz w:val="20"/>
            <w:szCs w:val="20"/>
            <w:rPrChange w:id="1142" w:author="Lisa Mathis" w:date="2017-05-19T13:15:00Z">
              <w:rPr>
                <w:rFonts w:ascii="Times New Roman" w:hAnsi="Times New Roman"/>
                <w:color w:val="000000"/>
              </w:rPr>
            </w:rPrChange>
          </w:rPr>
          <w:t>Dr. Amin is an Epidemiology Doctoral graduate from the University</w:t>
        </w:r>
      </w:ins>
      <w:ins w:id="1143" w:author="Lisa Mathis" w:date="2017-05-18T17:34:00Z">
        <w:r w:rsidR="00EE554B" w:rsidRPr="00286E88">
          <w:rPr>
            <w:rFonts w:ascii="Verdana" w:hAnsi="Verdana"/>
            <w:color w:val="000000"/>
            <w:sz w:val="20"/>
            <w:szCs w:val="20"/>
            <w:rPrChange w:id="1144" w:author="Lisa Mathis" w:date="2017-05-19T13:15:00Z">
              <w:rPr>
                <w:rFonts w:ascii="Verdana" w:hAnsi="Verdana"/>
                <w:color w:val="000000"/>
              </w:rPr>
            </w:rPrChange>
          </w:rPr>
          <w:t xml:space="preserve"> </w:t>
        </w:r>
      </w:ins>
      <w:ins w:id="1145" w:author="Lisa Mathis" w:date="2017-05-18T17:06:00Z">
        <w:r w:rsidRPr="00286E88">
          <w:rPr>
            <w:rFonts w:ascii="Verdana" w:hAnsi="Verdana"/>
            <w:color w:val="000000"/>
            <w:sz w:val="20"/>
            <w:szCs w:val="20"/>
            <w:rPrChange w:id="1146" w:author="Lisa Mathis" w:date="2017-05-19T13:15:00Z">
              <w:rPr>
                <w:rFonts w:ascii="Times New Roman" w:hAnsi="Times New Roman"/>
                <w:color w:val="000000"/>
              </w:rPr>
            </w:rPrChange>
          </w:rPr>
          <w:t>of Cincinnati College of Medicine in which she focused her research as a dental epidemiologist examining the effects of environmental toxicants on oral health outcome in vulnerable populations. The goal of her research is to identify risk factors associated with poor overall health to eventually improve vulnerable population’s health outcome</w:t>
        </w:r>
      </w:ins>
      <w:ins w:id="1147" w:author="jsmat" w:date="2017-05-18T18:47:00Z">
        <w:r w:rsidR="00FE7367" w:rsidRPr="00286E88">
          <w:rPr>
            <w:rFonts w:ascii="Verdana" w:hAnsi="Verdana"/>
            <w:color w:val="000000"/>
            <w:sz w:val="20"/>
            <w:szCs w:val="20"/>
            <w:rPrChange w:id="1148" w:author="Lisa Mathis" w:date="2017-05-19T13:15:00Z">
              <w:rPr>
                <w:rFonts w:ascii="Verdana" w:hAnsi="Verdana"/>
                <w:color w:val="000000"/>
              </w:rPr>
            </w:rPrChange>
          </w:rPr>
          <w:t>s</w:t>
        </w:r>
      </w:ins>
      <w:ins w:id="1149" w:author="Lisa Mathis" w:date="2017-05-18T17:06:00Z">
        <w:r w:rsidRPr="00286E88">
          <w:rPr>
            <w:rFonts w:ascii="Verdana" w:hAnsi="Verdana"/>
            <w:color w:val="000000"/>
            <w:sz w:val="20"/>
            <w:szCs w:val="20"/>
            <w:rPrChange w:id="1150" w:author="Lisa Mathis" w:date="2017-05-19T13:15:00Z">
              <w:rPr>
                <w:rFonts w:ascii="Times New Roman" w:hAnsi="Times New Roman"/>
                <w:color w:val="000000"/>
              </w:rPr>
            </w:rPrChange>
          </w:rPr>
          <w:t xml:space="preserve"> through public health advocacy and policy reform. Her public health interests and experience extend globally to eventually improve health care systems of vulnerable populations living in regions with widespread barriers to health care access. She has an extensive and diverse background in clinical research with children and adults</w:t>
        </w:r>
      </w:ins>
      <w:ins w:id="1151" w:author="jsmat" w:date="2017-05-18T18:48:00Z">
        <w:r w:rsidR="00FE7367" w:rsidRPr="00286E88">
          <w:rPr>
            <w:rFonts w:ascii="Verdana" w:hAnsi="Verdana"/>
            <w:color w:val="000000"/>
            <w:sz w:val="20"/>
            <w:szCs w:val="20"/>
            <w:rPrChange w:id="1152" w:author="Lisa Mathis" w:date="2017-05-19T13:15:00Z">
              <w:rPr>
                <w:rFonts w:ascii="Verdana" w:hAnsi="Verdana"/>
                <w:color w:val="000000"/>
              </w:rPr>
            </w:rPrChange>
          </w:rPr>
          <w:t>,</w:t>
        </w:r>
      </w:ins>
      <w:ins w:id="1153" w:author="Lisa Mathis" w:date="2017-05-18T17:06:00Z">
        <w:r w:rsidRPr="00286E88">
          <w:rPr>
            <w:rFonts w:ascii="Verdana" w:hAnsi="Verdana"/>
            <w:color w:val="000000"/>
            <w:sz w:val="20"/>
            <w:szCs w:val="20"/>
            <w:rPrChange w:id="1154" w:author="Lisa Mathis" w:date="2017-05-19T13:15:00Z">
              <w:rPr>
                <w:rFonts w:ascii="Times New Roman" w:hAnsi="Times New Roman"/>
                <w:color w:val="000000"/>
              </w:rPr>
            </w:rPrChange>
          </w:rPr>
          <w:t xml:space="preserve"> developing and implementing study designs and analyzing results for platform presentations and peer-reviewed publications. She has engaged in numerous national </w:t>
        </w:r>
        <w:r w:rsidRPr="00286E88">
          <w:rPr>
            <w:rFonts w:ascii="Verdana" w:hAnsi="Verdana"/>
            <w:color w:val="000000"/>
            <w:sz w:val="20"/>
            <w:szCs w:val="20"/>
            <w:rPrChange w:id="1155" w:author="Lisa Mathis" w:date="2017-05-19T13:15:00Z">
              <w:rPr>
                <w:rFonts w:ascii="Times New Roman" w:hAnsi="Times New Roman"/>
                <w:color w:val="000000"/>
              </w:rPr>
            </w:rPrChange>
          </w:rPr>
          <w:lastRenderedPageBreak/>
          <w:t xml:space="preserve">platform presentations where she has participated in insightful interaction with academic colleagues and promoting research collaboration. She has gained experience working with OPRA over the past two years </w:t>
        </w:r>
        <w:del w:id="1156" w:author="jsmat" w:date="2017-05-18T18:49:00Z">
          <w:r w:rsidRPr="00286E88" w:rsidDel="00FE7367">
            <w:rPr>
              <w:rFonts w:ascii="Verdana" w:hAnsi="Verdana"/>
              <w:color w:val="000000"/>
              <w:sz w:val="20"/>
              <w:szCs w:val="20"/>
              <w:rPrChange w:id="1157" w:author="Lisa Mathis" w:date="2017-05-19T13:15:00Z">
                <w:rPr>
                  <w:rFonts w:ascii="Times New Roman" w:hAnsi="Times New Roman"/>
                  <w:color w:val="000000"/>
                </w:rPr>
              </w:rPrChange>
            </w:rPr>
            <w:delText>to</w:delText>
          </w:r>
        </w:del>
      </w:ins>
      <w:ins w:id="1158" w:author="jsmat" w:date="2017-05-18T18:49:00Z">
        <w:r w:rsidR="00FE7367" w:rsidRPr="00286E88">
          <w:rPr>
            <w:rFonts w:ascii="Verdana" w:hAnsi="Verdana"/>
            <w:color w:val="000000"/>
            <w:sz w:val="20"/>
            <w:szCs w:val="20"/>
            <w:rPrChange w:id="1159" w:author="Lisa Mathis" w:date="2017-05-19T13:15:00Z">
              <w:rPr>
                <w:rFonts w:ascii="Verdana" w:hAnsi="Verdana"/>
                <w:color w:val="000000"/>
              </w:rPr>
            </w:rPrChange>
          </w:rPr>
          <w:t>in</w:t>
        </w:r>
      </w:ins>
      <w:ins w:id="1160" w:author="Lisa Mathis" w:date="2017-05-18T17:06:00Z">
        <w:r w:rsidRPr="00286E88">
          <w:rPr>
            <w:rFonts w:ascii="Verdana" w:hAnsi="Verdana"/>
            <w:color w:val="000000"/>
            <w:sz w:val="20"/>
            <w:szCs w:val="20"/>
            <w:rPrChange w:id="1161" w:author="Lisa Mathis" w:date="2017-05-19T13:15:00Z">
              <w:rPr>
                <w:rFonts w:ascii="Times New Roman" w:hAnsi="Times New Roman"/>
                <w:color w:val="000000"/>
              </w:rPr>
            </w:rPrChange>
          </w:rPr>
          <w:t xml:space="preserve"> evaluat</w:t>
        </w:r>
      </w:ins>
      <w:ins w:id="1162" w:author="Mark Davis" w:date="2017-05-18T22:37:00Z">
        <w:r w:rsidR="008D21EE" w:rsidRPr="00286E88">
          <w:rPr>
            <w:rFonts w:ascii="Verdana" w:hAnsi="Verdana"/>
            <w:color w:val="000000"/>
            <w:sz w:val="20"/>
            <w:szCs w:val="20"/>
            <w:rPrChange w:id="1163" w:author="Lisa Mathis" w:date="2017-05-19T13:15:00Z">
              <w:rPr>
                <w:rFonts w:ascii="Verdana" w:hAnsi="Verdana"/>
                <w:color w:val="000000"/>
              </w:rPr>
            </w:rPrChange>
          </w:rPr>
          <w:t>ing</w:t>
        </w:r>
      </w:ins>
      <w:ins w:id="1164" w:author="Lisa Mathis" w:date="2017-05-18T17:06:00Z">
        <w:del w:id="1165" w:author="Mark Davis" w:date="2017-05-18T22:37:00Z">
          <w:r w:rsidRPr="00286E88" w:rsidDel="008D21EE">
            <w:rPr>
              <w:rFonts w:ascii="Verdana" w:hAnsi="Verdana"/>
              <w:color w:val="000000"/>
              <w:sz w:val="20"/>
              <w:szCs w:val="20"/>
              <w:rPrChange w:id="1166" w:author="Lisa Mathis" w:date="2017-05-19T13:15:00Z">
                <w:rPr>
                  <w:rFonts w:ascii="Times New Roman" w:hAnsi="Times New Roman"/>
                  <w:color w:val="000000"/>
                </w:rPr>
              </w:rPrChange>
            </w:rPr>
            <w:delText>e</w:delText>
          </w:r>
        </w:del>
        <w:r w:rsidRPr="00286E88">
          <w:rPr>
            <w:rFonts w:ascii="Verdana" w:hAnsi="Verdana"/>
            <w:color w:val="000000"/>
            <w:sz w:val="20"/>
            <w:szCs w:val="20"/>
            <w:rPrChange w:id="1167" w:author="Lisa Mathis" w:date="2017-05-19T13:15:00Z">
              <w:rPr>
                <w:rFonts w:ascii="Times New Roman" w:hAnsi="Times New Roman"/>
                <w:color w:val="000000"/>
              </w:rPr>
            </w:rPrChange>
          </w:rPr>
          <w:t xml:space="preserve"> Medicaid claims data for the Ohio I/DD population and assist</w:t>
        </w:r>
      </w:ins>
      <w:ins w:id="1168" w:author="jsmat" w:date="2017-05-18T18:49:00Z">
        <w:r w:rsidR="00FE7367" w:rsidRPr="00286E88">
          <w:rPr>
            <w:rFonts w:ascii="Verdana" w:hAnsi="Verdana"/>
            <w:color w:val="000000"/>
            <w:sz w:val="20"/>
            <w:szCs w:val="20"/>
            <w:rPrChange w:id="1169" w:author="Lisa Mathis" w:date="2017-05-19T13:15:00Z">
              <w:rPr>
                <w:rFonts w:ascii="Verdana" w:hAnsi="Verdana"/>
                <w:color w:val="000000"/>
              </w:rPr>
            </w:rPrChange>
          </w:rPr>
          <w:t>ing</w:t>
        </w:r>
      </w:ins>
      <w:ins w:id="1170" w:author="Lisa Mathis" w:date="2017-05-18T17:06:00Z">
        <w:r w:rsidRPr="00286E88">
          <w:rPr>
            <w:rFonts w:ascii="Verdana" w:hAnsi="Verdana"/>
            <w:color w:val="000000"/>
            <w:sz w:val="20"/>
            <w:szCs w:val="20"/>
            <w:rPrChange w:id="1171" w:author="Lisa Mathis" w:date="2017-05-19T13:15:00Z">
              <w:rPr>
                <w:rFonts w:ascii="Times New Roman" w:hAnsi="Times New Roman"/>
                <w:color w:val="000000"/>
              </w:rPr>
            </w:rPrChange>
          </w:rPr>
          <w:t xml:space="preserve"> in developing a health home pilot research proposal to improve coordination of health care for individuals with I/DD. She has an invested interest in improving health care disparities for individuals with I/DD at the State and Federal level. </w:t>
        </w:r>
      </w:ins>
    </w:p>
    <w:p w14:paraId="47D0534F" w14:textId="60243318" w:rsidR="00914ACC" w:rsidRPr="00286E88" w:rsidRDefault="00914ACC">
      <w:pPr>
        <w:pStyle w:val="LightGrid-Accent31"/>
        <w:spacing w:line="360" w:lineRule="auto"/>
        <w:ind w:left="0"/>
        <w:rPr>
          <w:ins w:id="1172" w:author="Lisa Mathis" w:date="2017-05-18T17:34:00Z"/>
          <w:rFonts w:ascii="Verdana" w:hAnsi="Verdana"/>
          <w:color w:val="000000"/>
          <w:sz w:val="20"/>
          <w:szCs w:val="20"/>
          <w:rPrChange w:id="1173" w:author="Lisa Mathis" w:date="2017-05-19T13:15:00Z">
            <w:rPr>
              <w:ins w:id="1174" w:author="Lisa Mathis" w:date="2017-05-18T17:34:00Z"/>
              <w:rFonts w:ascii="Verdana" w:hAnsi="Verdana"/>
              <w:color w:val="000000"/>
            </w:rPr>
          </w:rPrChange>
        </w:rPr>
        <w:pPrChange w:id="1175" w:author="Lisa Mathis" w:date="2017-05-18T17:34:00Z">
          <w:pPr>
            <w:pStyle w:val="LightGrid-Accent31"/>
            <w:numPr>
              <w:ilvl w:val="2"/>
              <w:numId w:val="11"/>
            </w:numPr>
            <w:spacing w:line="360" w:lineRule="auto"/>
            <w:ind w:left="360" w:hanging="360"/>
            <w:jc w:val="both"/>
          </w:pPr>
        </w:pPrChange>
      </w:pPr>
      <w:ins w:id="1176" w:author="Lisa Mathis" w:date="2017-05-18T17:06:00Z">
        <w:r w:rsidRPr="00286E88">
          <w:rPr>
            <w:rFonts w:ascii="Verdana" w:hAnsi="Verdana"/>
            <w:color w:val="000000"/>
            <w:sz w:val="20"/>
            <w:szCs w:val="20"/>
            <w:rPrChange w:id="1177" w:author="Lisa Mathis" w:date="2017-05-19T13:15:00Z">
              <w:rPr>
                <w:rFonts w:ascii="Times New Roman" w:hAnsi="Times New Roman"/>
                <w:color w:val="000000"/>
              </w:rPr>
            </w:rPrChange>
          </w:rPr>
          <w:t>Dr. Amin will evaluate the current utilization and feasibility of the health care system for individuals with I/DD and lead the</w:t>
        </w:r>
      </w:ins>
      <w:ins w:id="1178" w:author="Mark Davis" w:date="2017-05-18T22:55:00Z">
        <w:r w:rsidR="00363A59" w:rsidRPr="00286E88">
          <w:rPr>
            <w:rFonts w:ascii="Verdana" w:hAnsi="Verdana"/>
            <w:color w:val="000000"/>
            <w:sz w:val="20"/>
            <w:szCs w:val="20"/>
            <w:rPrChange w:id="1179" w:author="Lisa Mathis" w:date="2017-05-19T13:15:00Z">
              <w:rPr>
                <w:rFonts w:ascii="Verdana" w:hAnsi="Verdana"/>
                <w:color w:val="000000"/>
              </w:rPr>
            </w:rPrChange>
          </w:rPr>
          <w:t xml:space="preserve"> CERIIDD research</w:t>
        </w:r>
      </w:ins>
      <w:ins w:id="1180" w:author="Lisa Mathis" w:date="2017-05-18T17:06:00Z">
        <w:del w:id="1181" w:author="Mark Davis" w:date="2017-05-18T22:55:00Z">
          <w:r w:rsidRPr="00286E88" w:rsidDel="00363A59">
            <w:rPr>
              <w:rFonts w:ascii="Verdana" w:hAnsi="Verdana"/>
              <w:color w:val="000000"/>
              <w:sz w:val="20"/>
              <w:szCs w:val="20"/>
              <w:rPrChange w:id="1182" w:author="Lisa Mathis" w:date="2017-05-19T13:15:00Z">
                <w:rPr>
                  <w:rFonts w:ascii="Times New Roman" w:hAnsi="Times New Roman"/>
                  <w:color w:val="000000"/>
                </w:rPr>
              </w:rPrChange>
            </w:rPr>
            <w:delText xml:space="preserve"> Research Center</w:delText>
          </w:r>
        </w:del>
        <w:r w:rsidRPr="00286E88">
          <w:rPr>
            <w:rFonts w:ascii="Verdana" w:hAnsi="Verdana"/>
            <w:color w:val="000000"/>
            <w:sz w:val="20"/>
            <w:szCs w:val="20"/>
            <w:rPrChange w:id="1183" w:author="Lisa Mathis" w:date="2017-05-19T13:15:00Z">
              <w:rPr>
                <w:rFonts w:ascii="Times New Roman" w:hAnsi="Times New Roman"/>
                <w:color w:val="000000"/>
              </w:rPr>
            </w:rPrChange>
          </w:rPr>
          <w:t xml:space="preserve"> team in improving health care access and long-term services and supports for individuals with I/DD. </w:t>
        </w:r>
      </w:ins>
    </w:p>
    <w:p w14:paraId="3D52B57A" w14:textId="25747F84" w:rsidR="00EE554B" w:rsidRPr="00286E88" w:rsidDel="00C74826" w:rsidRDefault="00EE554B">
      <w:pPr>
        <w:pStyle w:val="LightGrid-Accent31"/>
        <w:numPr>
          <w:ilvl w:val="0"/>
          <w:numId w:val="30"/>
        </w:numPr>
        <w:spacing w:line="360" w:lineRule="auto"/>
        <w:rPr>
          <w:ins w:id="1184" w:author="Lisa Mathis" w:date="2017-05-18T17:36:00Z"/>
          <w:del w:id="1185" w:author="Mark Davis" w:date="2017-05-18T22:44:00Z"/>
          <w:rFonts w:ascii="Verdana" w:hAnsi="Verdana"/>
          <w:color w:val="000000"/>
          <w:sz w:val="20"/>
          <w:szCs w:val="20"/>
          <w:rPrChange w:id="1186" w:author="Lisa Mathis" w:date="2017-05-19T13:15:00Z">
            <w:rPr>
              <w:ins w:id="1187" w:author="Lisa Mathis" w:date="2017-05-18T17:36:00Z"/>
              <w:del w:id="1188" w:author="Mark Davis" w:date="2017-05-18T22:44:00Z"/>
              <w:rFonts w:ascii="Verdana" w:hAnsi="Verdana"/>
              <w:color w:val="000000"/>
            </w:rPr>
          </w:rPrChange>
        </w:rPr>
        <w:pPrChange w:id="1189" w:author="Lisa Mathis" w:date="2017-05-18T17:36:00Z">
          <w:pPr>
            <w:pStyle w:val="LightGrid-Accent31"/>
            <w:numPr>
              <w:ilvl w:val="2"/>
              <w:numId w:val="11"/>
            </w:numPr>
            <w:spacing w:line="360" w:lineRule="auto"/>
            <w:ind w:left="360" w:hanging="360"/>
            <w:jc w:val="both"/>
          </w:pPr>
        </w:pPrChange>
      </w:pPr>
      <w:ins w:id="1190" w:author="Lisa Mathis" w:date="2017-05-18T17:35:00Z">
        <w:del w:id="1191" w:author="Mark Davis" w:date="2017-05-18T22:44:00Z">
          <w:r w:rsidRPr="00286E88" w:rsidDel="00C74826">
            <w:rPr>
              <w:rFonts w:ascii="Verdana" w:hAnsi="Verdana"/>
              <w:i/>
              <w:color w:val="000000"/>
              <w:sz w:val="20"/>
              <w:szCs w:val="20"/>
              <w:rPrChange w:id="1192" w:author="Lisa Mathis" w:date="2017-05-19T13:15:00Z">
                <w:rPr>
                  <w:rFonts w:ascii="Verdana" w:hAnsi="Verdana"/>
                  <w:color w:val="000000"/>
                </w:rPr>
              </w:rPrChange>
            </w:rPr>
            <w:delText>Chief Operations Officer:</w:delText>
          </w:r>
          <w:r w:rsidRPr="00286E88" w:rsidDel="00C74826">
            <w:rPr>
              <w:rFonts w:ascii="Verdana" w:hAnsi="Verdana"/>
              <w:color w:val="000000"/>
              <w:sz w:val="20"/>
              <w:szCs w:val="20"/>
              <w:rPrChange w:id="1193" w:author="Lisa Mathis" w:date="2017-05-19T13:15:00Z">
                <w:rPr>
                  <w:rFonts w:ascii="Verdana" w:hAnsi="Verdana"/>
                  <w:color w:val="000000"/>
                </w:rPr>
              </w:rPrChange>
            </w:rPr>
            <w:delText xml:space="preserve"> Lisa Mathis, Ph.D.</w:delText>
          </w:r>
        </w:del>
      </w:ins>
    </w:p>
    <w:p w14:paraId="26254228" w14:textId="5A9346B9" w:rsidR="004B3924" w:rsidRPr="00286E88" w:rsidDel="00C74826" w:rsidRDefault="00EE554B">
      <w:pPr>
        <w:pStyle w:val="LightGrid-Accent31"/>
        <w:spacing w:line="360" w:lineRule="auto"/>
        <w:ind w:left="0"/>
        <w:rPr>
          <w:ins w:id="1194" w:author="jsmat" w:date="2017-05-18T18:57:00Z"/>
          <w:del w:id="1195" w:author="Mark Davis" w:date="2017-05-18T22:44:00Z"/>
          <w:rFonts w:ascii="Verdana" w:hAnsi="Verdana"/>
          <w:sz w:val="20"/>
          <w:szCs w:val="20"/>
          <w:rPrChange w:id="1196" w:author="Lisa Mathis" w:date="2017-05-19T13:15:00Z">
            <w:rPr>
              <w:ins w:id="1197" w:author="jsmat" w:date="2017-05-18T18:57:00Z"/>
              <w:del w:id="1198" w:author="Mark Davis" w:date="2017-05-18T22:44:00Z"/>
              <w:rFonts w:ascii="Verdana" w:hAnsi="Verdana"/>
            </w:rPr>
          </w:rPrChange>
        </w:rPr>
        <w:pPrChange w:id="1199" w:author="Lisa Mathis" w:date="2017-05-18T17:34:00Z">
          <w:pPr>
            <w:pStyle w:val="LightGrid-Accent31"/>
            <w:numPr>
              <w:ilvl w:val="2"/>
              <w:numId w:val="11"/>
            </w:numPr>
            <w:spacing w:line="360" w:lineRule="auto"/>
            <w:ind w:left="360" w:hanging="360"/>
            <w:jc w:val="both"/>
          </w:pPr>
        </w:pPrChange>
      </w:pPr>
      <w:ins w:id="1200" w:author="Lisa Mathis" w:date="2017-05-18T17:36:00Z">
        <w:del w:id="1201" w:author="Mark Davis" w:date="2017-05-18T22:44:00Z">
          <w:r w:rsidRPr="00286E88" w:rsidDel="00C74826">
            <w:rPr>
              <w:rFonts w:ascii="Verdana" w:hAnsi="Verdana"/>
              <w:sz w:val="20"/>
              <w:szCs w:val="20"/>
              <w:rPrChange w:id="1202" w:author="Lisa Mathis" w:date="2017-05-19T13:15:00Z">
                <w:rPr/>
              </w:rPrChange>
            </w:rPr>
            <w:delText xml:space="preserve">Dr. Mathis is currently the Director of Employment and Health Services at OPRA. She has spent over a decade overseeing, improving and expanding employment, residential, adult day, and children services for a comprehensive provider in NW Arkansas. </w:delText>
          </w:r>
        </w:del>
      </w:ins>
      <w:ins w:id="1203" w:author="Lisa Mathis" w:date="2017-05-18T17:37:00Z">
        <w:del w:id="1204" w:author="Mark Davis" w:date="2017-05-18T22:44:00Z">
          <w:r w:rsidRPr="00286E88" w:rsidDel="00C74826">
            <w:rPr>
              <w:rFonts w:ascii="Verdana" w:hAnsi="Verdana"/>
              <w:sz w:val="20"/>
              <w:szCs w:val="20"/>
              <w:rPrChange w:id="1205" w:author="Lisa Mathis" w:date="2017-05-19T13:15:00Z">
                <w:rPr/>
              </w:rPrChange>
            </w:rPr>
            <w:delText>Dr. Mathis</w:delText>
          </w:r>
        </w:del>
      </w:ins>
      <w:ins w:id="1206" w:author="Lisa Mathis" w:date="2017-05-18T17:36:00Z">
        <w:del w:id="1207" w:author="Mark Davis" w:date="2017-05-18T22:44:00Z">
          <w:r w:rsidRPr="00286E88" w:rsidDel="00C74826">
            <w:rPr>
              <w:rFonts w:ascii="Verdana" w:hAnsi="Verdana"/>
              <w:sz w:val="20"/>
              <w:szCs w:val="20"/>
              <w:rPrChange w:id="1208" w:author="Lisa Mathis" w:date="2017-05-19T13:15:00Z">
                <w:rPr/>
              </w:rPrChange>
            </w:rPr>
            <w:delText xml:space="preserve"> holds a Ph.D. in Rehabilitation from the University of Arkansas. She earned her Master’s Degree in Rehabilitation Counseling and Bachelor’s Degree in Psychology at Kent State University. She has also written and coauthored several publications, all focusing on disability.</w:delText>
          </w:r>
        </w:del>
      </w:ins>
    </w:p>
    <w:p w14:paraId="65B014F7" w14:textId="68F82DAB" w:rsidR="004B3924" w:rsidRPr="00286E88" w:rsidDel="00F26DEE" w:rsidRDefault="004B3924">
      <w:pPr>
        <w:pStyle w:val="LightGrid-Accent31"/>
        <w:spacing w:line="360" w:lineRule="auto"/>
        <w:ind w:left="0"/>
        <w:rPr>
          <w:ins w:id="1209" w:author="jsmat" w:date="2017-05-18T18:57:00Z"/>
          <w:del w:id="1210" w:author="Lisa Mathis" w:date="2017-05-19T10:54:00Z"/>
          <w:rFonts w:ascii="Verdana" w:hAnsi="Verdana"/>
          <w:sz w:val="20"/>
          <w:szCs w:val="20"/>
          <w:rPrChange w:id="1211" w:author="Lisa Mathis" w:date="2017-05-19T13:15:00Z">
            <w:rPr>
              <w:ins w:id="1212" w:author="jsmat" w:date="2017-05-18T18:57:00Z"/>
              <w:del w:id="1213" w:author="Lisa Mathis" w:date="2017-05-19T10:54:00Z"/>
              <w:rFonts w:ascii="Verdana" w:hAnsi="Verdana"/>
            </w:rPr>
          </w:rPrChange>
        </w:rPr>
        <w:pPrChange w:id="1214" w:author="Lisa Mathis" w:date="2017-05-18T17:34:00Z">
          <w:pPr>
            <w:pStyle w:val="LightGrid-Accent31"/>
            <w:numPr>
              <w:ilvl w:val="2"/>
              <w:numId w:val="11"/>
            </w:numPr>
            <w:spacing w:line="360" w:lineRule="auto"/>
            <w:ind w:left="360" w:hanging="360"/>
            <w:jc w:val="both"/>
          </w:pPr>
        </w:pPrChange>
      </w:pPr>
    </w:p>
    <w:p w14:paraId="165B0EF8" w14:textId="31A36D97" w:rsidR="00EE554B" w:rsidRPr="00286E88" w:rsidRDefault="00EE554B">
      <w:pPr>
        <w:pStyle w:val="LightGrid-Accent31"/>
        <w:spacing w:line="360" w:lineRule="auto"/>
        <w:ind w:left="0"/>
        <w:rPr>
          <w:ins w:id="1215" w:author="Lisa Mathis" w:date="2017-05-18T17:06:00Z"/>
          <w:rFonts w:ascii="Verdana" w:hAnsi="Verdana"/>
          <w:color w:val="000000"/>
          <w:sz w:val="20"/>
          <w:szCs w:val="20"/>
          <w:rPrChange w:id="1216" w:author="Lisa Mathis" w:date="2017-05-19T13:15:00Z">
            <w:rPr>
              <w:ins w:id="1217" w:author="Lisa Mathis" w:date="2017-05-18T17:06:00Z"/>
              <w:rFonts w:ascii="Times New Roman" w:hAnsi="Times New Roman"/>
              <w:color w:val="000000"/>
            </w:rPr>
          </w:rPrChange>
        </w:rPr>
        <w:pPrChange w:id="1218" w:author="Lisa Mathis" w:date="2017-05-18T17:34:00Z">
          <w:pPr>
            <w:pStyle w:val="LightGrid-Accent31"/>
            <w:numPr>
              <w:ilvl w:val="2"/>
              <w:numId w:val="11"/>
            </w:numPr>
            <w:spacing w:line="360" w:lineRule="auto"/>
            <w:ind w:left="360" w:hanging="360"/>
            <w:jc w:val="both"/>
          </w:pPr>
        </w:pPrChange>
      </w:pPr>
      <w:ins w:id="1219" w:author="Lisa Mathis" w:date="2017-05-18T17:36:00Z">
        <w:r w:rsidRPr="00286E88">
          <w:rPr>
            <w:rFonts w:ascii="Verdana" w:hAnsi="Verdana"/>
            <w:sz w:val="20"/>
            <w:szCs w:val="20"/>
            <w:rPrChange w:id="1220" w:author="Lisa Mathis" w:date="2017-05-19T13:15:00Z">
              <w:rPr/>
            </w:rPrChange>
          </w:rPr>
          <w:t xml:space="preserve"> </w:t>
        </w:r>
      </w:ins>
    </w:p>
    <w:p w14:paraId="6633A08B" w14:textId="77777777" w:rsidR="00C02156" w:rsidRPr="00286E88" w:rsidRDefault="00C02156">
      <w:pPr>
        <w:pStyle w:val="LightGrid-Accent31"/>
        <w:spacing w:before="2" w:after="2" w:line="360" w:lineRule="auto"/>
        <w:ind w:left="0"/>
        <w:rPr>
          <w:ins w:id="1221" w:author="Lisa Mathis" w:date="2017-05-18T17:48:00Z"/>
          <w:rFonts w:ascii="Verdana" w:eastAsia="Times New Roman" w:hAnsi="Verdana"/>
          <w:rPrChange w:id="1222" w:author="Lisa Mathis" w:date="2017-05-19T13:15:00Z">
            <w:rPr>
              <w:ins w:id="1223" w:author="Lisa Mathis" w:date="2017-05-18T17:48:00Z"/>
              <w:rFonts w:ascii="Verdana" w:hAnsi="Verdana"/>
            </w:rPr>
          </w:rPrChange>
        </w:rPr>
        <w:pPrChange w:id="1224" w:author="Lisa Mathis" w:date="2017-05-19T13:28:00Z">
          <w:pPr>
            <w:pStyle w:val="NormalWeb"/>
            <w:numPr>
              <w:numId w:val="30"/>
            </w:numPr>
            <w:spacing w:before="2" w:after="2"/>
            <w:ind w:left="360" w:hanging="360"/>
          </w:pPr>
        </w:pPrChange>
      </w:pPr>
      <w:ins w:id="1225" w:author="Lisa Mathis" w:date="2017-05-18T17:46:00Z">
        <w:r w:rsidRPr="00286E88">
          <w:rPr>
            <w:rFonts w:ascii="Verdana" w:hAnsi="Verdana"/>
            <w:i/>
            <w:sz w:val="20"/>
            <w:szCs w:val="20"/>
            <w:rPrChange w:id="1226" w:author="Lisa Mathis" w:date="2017-05-19T13:15:00Z">
              <w:rPr>
                <w:rFonts w:ascii="Verdana" w:hAnsi="Verdana"/>
              </w:rPr>
            </w:rPrChange>
          </w:rPr>
          <w:t>Business Intelligence Specialist:</w:t>
        </w:r>
        <w:r w:rsidRPr="00286E88">
          <w:rPr>
            <w:rFonts w:ascii="Verdana" w:hAnsi="Verdana"/>
            <w:sz w:val="20"/>
            <w:szCs w:val="20"/>
          </w:rPr>
          <w:t xml:space="preserve"> Christine </w:t>
        </w:r>
        <w:proofErr w:type="spellStart"/>
        <w:r w:rsidRPr="00286E88">
          <w:rPr>
            <w:rFonts w:ascii="Verdana" w:hAnsi="Verdana"/>
            <w:sz w:val="20"/>
            <w:szCs w:val="20"/>
          </w:rPr>
          <w:t>Touvelle</w:t>
        </w:r>
      </w:ins>
      <w:proofErr w:type="spellEnd"/>
    </w:p>
    <w:p w14:paraId="261B4886" w14:textId="069BD0D2" w:rsidR="00C02156" w:rsidRPr="00286E88" w:rsidRDefault="00C02156">
      <w:pPr>
        <w:pStyle w:val="LightGrid-Accent31"/>
        <w:spacing w:before="2" w:after="2" w:line="360" w:lineRule="auto"/>
        <w:ind w:left="0"/>
        <w:rPr>
          <w:ins w:id="1227" w:author="Mark Davis" w:date="2017-05-18T23:01:00Z"/>
          <w:rFonts w:ascii="Verdana" w:eastAsia="Times New Roman" w:hAnsi="Verdana"/>
          <w:sz w:val="20"/>
          <w:szCs w:val="20"/>
          <w:rPrChange w:id="1228" w:author="Lisa Mathis" w:date="2017-05-19T13:15:00Z">
            <w:rPr>
              <w:ins w:id="1229" w:author="Mark Davis" w:date="2017-05-18T23:01:00Z"/>
              <w:rFonts w:ascii="Verdana" w:eastAsia="Times New Roman" w:hAnsi="Verdana"/>
            </w:rPr>
          </w:rPrChange>
        </w:rPr>
        <w:pPrChange w:id="1230" w:author="Lisa Mathis" w:date="2017-05-18T17:48:00Z">
          <w:pPr>
            <w:numPr>
              <w:numId w:val="30"/>
            </w:numPr>
            <w:spacing w:before="100" w:beforeAutospacing="1" w:after="100" w:afterAutospacing="1"/>
            <w:ind w:left="360" w:hanging="360"/>
          </w:pPr>
        </w:pPrChange>
      </w:pPr>
      <w:ins w:id="1231" w:author="Lisa Mathis" w:date="2017-05-18T17:47:00Z">
        <w:r w:rsidRPr="00286E88">
          <w:rPr>
            <w:rFonts w:ascii="Verdana" w:eastAsia="Times New Roman" w:hAnsi="Verdana"/>
            <w:sz w:val="20"/>
            <w:szCs w:val="20"/>
            <w:rPrChange w:id="1232" w:author="Lisa Mathis" w:date="2017-05-19T13:15:00Z">
              <w:rPr>
                <w:rFonts w:ascii="Times New Roman" w:eastAsia="Times New Roman" w:hAnsi="Times New Roman"/>
              </w:rPr>
            </w:rPrChange>
          </w:rPr>
          <w:t xml:space="preserve">Ms. </w:t>
        </w:r>
        <w:proofErr w:type="spellStart"/>
        <w:r w:rsidRPr="00286E88">
          <w:rPr>
            <w:rFonts w:ascii="Verdana" w:eastAsia="Times New Roman" w:hAnsi="Verdana"/>
            <w:sz w:val="20"/>
            <w:szCs w:val="20"/>
            <w:rPrChange w:id="1233" w:author="Lisa Mathis" w:date="2017-05-19T13:15:00Z">
              <w:rPr>
                <w:rFonts w:ascii="Times New Roman" w:eastAsia="Times New Roman" w:hAnsi="Times New Roman"/>
              </w:rPr>
            </w:rPrChange>
          </w:rPr>
          <w:t>Touvelle</w:t>
        </w:r>
        <w:proofErr w:type="spellEnd"/>
        <w:r w:rsidRPr="00286E88">
          <w:rPr>
            <w:rFonts w:ascii="Verdana" w:eastAsia="Times New Roman" w:hAnsi="Verdana"/>
            <w:sz w:val="20"/>
            <w:szCs w:val="20"/>
            <w:rPrChange w:id="1234" w:author="Lisa Mathis" w:date="2017-05-19T13:15:00Z">
              <w:rPr>
                <w:rFonts w:ascii="Times New Roman" w:eastAsia="Times New Roman" w:hAnsi="Times New Roman"/>
              </w:rPr>
            </w:rPrChange>
          </w:rPr>
          <w:t xml:space="preserve"> recently graduated with honors and research distinction from The Ohio State University with her Bachelor’s Degree in Social Work. During her senior year field placement, she </w:t>
        </w:r>
        <w:del w:id="1235" w:author="Mark Davis" w:date="2017-05-18T22:38:00Z">
          <w:r w:rsidRPr="00286E88" w:rsidDel="008D21EE">
            <w:rPr>
              <w:rFonts w:ascii="Verdana" w:eastAsia="Times New Roman" w:hAnsi="Verdana"/>
              <w:sz w:val="20"/>
              <w:szCs w:val="20"/>
              <w:rPrChange w:id="1236" w:author="Lisa Mathis" w:date="2017-05-19T13:15:00Z">
                <w:rPr>
                  <w:rFonts w:ascii="Times New Roman" w:eastAsia="Times New Roman" w:hAnsi="Times New Roman"/>
                </w:rPr>
              </w:rPrChange>
            </w:rPr>
            <w:delText xml:space="preserve">spent two days a week </w:delText>
          </w:r>
        </w:del>
        <w:r w:rsidRPr="00286E88">
          <w:rPr>
            <w:rFonts w:ascii="Verdana" w:eastAsia="Times New Roman" w:hAnsi="Verdana"/>
            <w:sz w:val="20"/>
            <w:szCs w:val="20"/>
            <w:rPrChange w:id="1237" w:author="Lisa Mathis" w:date="2017-05-19T13:15:00Z">
              <w:rPr>
                <w:rFonts w:ascii="Times New Roman" w:eastAsia="Times New Roman" w:hAnsi="Times New Roman"/>
              </w:rPr>
            </w:rPrChange>
          </w:rPr>
          <w:t>intern</w:t>
        </w:r>
      </w:ins>
      <w:ins w:id="1238" w:author="Mark Davis" w:date="2017-05-18T22:38:00Z">
        <w:r w:rsidR="008D21EE" w:rsidRPr="00286E88">
          <w:rPr>
            <w:rFonts w:ascii="Verdana" w:eastAsia="Times New Roman" w:hAnsi="Verdana"/>
            <w:sz w:val="20"/>
            <w:szCs w:val="20"/>
            <w:rPrChange w:id="1239" w:author="Lisa Mathis" w:date="2017-05-19T13:15:00Z">
              <w:rPr>
                <w:rFonts w:ascii="Verdana" w:eastAsia="Times New Roman" w:hAnsi="Verdana"/>
              </w:rPr>
            </w:rPrChange>
          </w:rPr>
          <w:t>ed</w:t>
        </w:r>
      </w:ins>
      <w:ins w:id="1240" w:author="Lisa Mathis" w:date="2017-05-18T17:47:00Z">
        <w:del w:id="1241" w:author="Mark Davis" w:date="2017-05-18T22:38:00Z">
          <w:r w:rsidRPr="00286E88" w:rsidDel="008D21EE">
            <w:rPr>
              <w:rFonts w:ascii="Verdana" w:eastAsia="Times New Roman" w:hAnsi="Verdana"/>
              <w:sz w:val="20"/>
              <w:szCs w:val="20"/>
              <w:rPrChange w:id="1242" w:author="Lisa Mathis" w:date="2017-05-19T13:15:00Z">
                <w:rPr>
                  <w:rFonts w:ascii="Times New Roman" w:eastAsia="Times New Roman" w:hAnsi="Times New Roman"/>
                </w:rPr>
              </w:rPrChange>
            </w:rPr>
            <w:delText>ing</w:delText>
          </w:r>
        </w:del>
        <w:r w:rsidRPr="00286E88">
          <w:rPr>
            <w:rFonts w:ascii="Verdana" w:eastAsia="Times New Roman" w:hAnsi="Verdana"/>
            <w:sz w:val="20"/>
            <w:szCs w:val="20"/>
            <w:rPrChange w:id="1243" w:author="Lisa Mathis" w:date="2017-05-19T13:15:00Z">
              <w:rPr>
                <w:rFonts w:ascii="Times New Roman" w:eastAsia="Times New Roman" w:hAnsi="Times New Roman"/>
              </w:rPr>
            </w:rPrChange>
          </w:rPr>
          <w:t xml:space="preserve"> with O</w:t>
        </w:r>
      </w:ins>
      <w:ins w:id="1244" w:author="Mark Davis" w:date="2017-05-18T22:38:00Z">
        <w:r w:rsidR="008D21EE" w:rsidRPr="00286E88">
          <w:rPr>
            <w:rFonts w:ascii="Verdana" w:eastAsia="Times New Roman" w:hAnsi="Verdana"/>
            <w:sz w:val="20"/>
            <w:szCs w:val="20"/>
            <w:rPrChange w:id="1245" w:author="Lisa Mathis" w:date="2017-05-19T13:15:00Z">
              <w:rPr>
                <w:rFonts w:ascii="Verdana" w:eastAsia="Times New Roman" w:hAnsi="Verdana"/>
              </w:rPr>
            </w:rPrChange>
          </w:rPr>
          <w:t>PR</w:t>
        </w:r>
      </w:ins>
      <w:ins w:id="1246" w:author="Lisa Mathis" w:date="2017-05-18T17:47:00Z">
        <w:del w:id="1247" w:author="Mark Davis" w:date="2017-05-18T22:38:00Z">
          <w:r w:rsidRPr="00286E88" w:rsidDel="008D21EE">
            <w:rPr>
              <w:rFonts w:ascii="Verdana" w:eastAsia="Times New Roman" w:hAnsi="Verdana"/>
              <w:sz w:val="20"/>
              <w:szCs w:val="20"/>
              <w:rPrChange w:id="1248" w:author="Lisa Mathis" w:date="2017-05-19T13:15:00Z">
                <w:rPr>
                  <w:rFonts w:ascii="Times New Roman" w:eastAsia="Times New Roman" w:hAnsi="Times New Roman"/>
                </w:rPr>
              </w:rPrChange>
            </w:rPr>
            <w:delText>RP</w:delText>
          </w:r>
        </w:del>
        <w:r w:rsidRPr="00286E88">
          <w:rPr>
            <w:rFonts w:ascii="Verdana" w:eastAsia="Times New Roman" w:hAnsi="Verdana"/>
            <w:sz w:val="20"/>
            <w:szCs w:val="20"/>
            <w:rPrChange w:id="1249" w:author="Lisa Mathis" w:date="2017-05-19T13:15:00Z">
              <w:rPr>
                <w:rFonts w:ascii="Times New Roman" w:eastAsia="Times New Roman" w:hAnsi="Times New Roman"/>
              </w:rPr>
            </w:rPrChange>
          </w:rPr>
          <w:t>A</w:t>
        </w:r>
        <w:del w:id="1250" w:author="Mark Davis" w:date="2017-05-18T22:39:00Z">
          <w:r w:rsidRPr="00286E88" w:rsidDel="008D21EE">
            <w:rPr>
              <w:rFonts w:ascii="Verdana" w:eastAsia="Times New Roman" w:hAnsi="Verdana"/>
              <w:sz w:val="20"/>
              <w:szCs w:val="20"/>
              <w:rPrChange w:id="1251" w:author="Lisa Mathis" w:date="2017-05-19T13:15:00Z">
                <w:rPr>
                  <w:rFonts w:ascii="Times New Roman" w:eastAsia="Times New Roman" w:hAnsi="Times New Roman"/>
                </w:rPr>
              </w:rPrChange>
            </w:rPr>
            <w:delText xml:space="preserve"> and is excited to be working with OPRA full time</w:delText>
          </w:r>
        </w:del>
        <w:r w:rsidRPr="00286E88">
          <w:rPr>
            <w:rFonts w:ascii="Verdana" w:eastAsia="Times New Roman" w:hAnsi="Verdana"/>
            <w:sz w:val="20"/>
            <w:szCs w:val="20"/>
            <w:rPrChange w:id="1252" w:author="Lisa Mathis" w:date="2017-05-19T13:15:00Z">
              <w:rPr>
                <w:rFonts w:ascii="Times New Roman" w:eastAsia="Times New Roman" w:hAnsi="Times New Roman"/>
              </w:rPr>
            </w:rPrChange>
          </w:rPr>
          <w:t xml:space="preserve">. She also spent her senior year writing an honors thesis on the nutrition for individuals with I/DD across different settings and exploring how policy and other factors shape the food environment of individuals with I/DD. Although only a recent graduate, Ms. </w:t>
        </w:r>
        <w:proofErr w:type="spellStart"/>
        <w:r w:rsidRPr="00286E88">
          <w:rPr>
            <w:rFonts w:ascii="Verdana" w:eastAsia="Times New Roman" w:hAnsi="Verdana"/>
            <w:sz w:val="20"/>
            <w:szCs w:val="20"/>
            <w:rPrChange w:id="1253" w:author="Lisa Mathis" w:date="2017-05-19T13:15:00Z">
              <w:rPr>
                <w:rFonts w:ascii="Times New Roman" w:eastAsia="Times New Roman" w:hAnsi="Times New Roman"/>
              </w:rPr>
            </w:rPrChange>
          </w:rPr>
          <w:t>Touvelle</w:t>
        </w:r>
        <w:proofErr w:type="spellEnd"/>
        <w:r w:rsidRPr="00286E88">
          <w:rPr>
            <w:rFonts w:ascii="Verdana" w:eastAsia="Times New Roman" w:hAnsi="Verdana"/>
            <w:sz w:val="20"/>
            <w:szCs w:val="20"/>
            <w:rPrChange w:id="1254" w:author="Lisa Mathis" w:date="2017-05-19T13:15:00Z">
              <w:rPr>
                <w:rFonts w:ascii="Times New Roman" w:eastAsia="Times New Roman" w:hAnsi="Times New Roman"/>
              </w:rPr>
            </w:rPrChange>
          </w:rPr>
          <w:t xml:space="preserve"> already has six years of </w:t>
        </w:r>
        <w:proofErr w:type="gramStart"/>
        <w:r w:rsidRPr="00286E88">
          <w:rPr>
            <w:rFonts w:ascii="Verdana" w:eastAsia="Times New Roman" w:hAnsi="Verdana"/>
            <w:sz w:val="20"/>
            <w:szCs w:val="20"/>
            <w:rPrChange w:id="1255" w:author="Lisa Mathis" w:date="2017-05-19T13:15:00Z">
              <w:rPr>
                <w:rFonts w:ascii="Times New Roman" w:eastAsia="Times New Roman" w:hAnsi="Times New Roman"/>
              </w:rPr>
            </w:rPrChange>
          </w:rPr>
          <w:t>field work</w:t>
        </w:r>
        <w:proofErr w:type="gramEnd"/>
        <w:r w:rsidRPr="00286E88">
          <w:rPr>
            <w:rFonts w:ascii="Verdana" w:eastAsia="Times New Roman" w:hAnsi="Verdana"/>
            <w:sz w:val="20"/>
            <w:szCs w:val="20"/>
            <w:rPrChange w:id="1256" w:author="Lisa Mathis" w:date="2017-05-19T13:15:00Z">
              <w:rPr>
                <w:rFonts w:ascii="Times New Roman" w:eastAsia="Times New Roman" w:hAnsi="Times New Roman"/>
              </w:rPr>
            </w:rPrChange>
          </w:rPr>
          <w:t xml:space="preserve">. She entered the field professionally at 17 when she was hired as a camp counselor </w:t>
        </w:r>
      </w:ins>
      <w:ins w:id="1257" w:author="jsmat" w:date="2017-05-18T18:58:00Z">
        <w:r w:rsidR="0079529B" w:rsidRPr="00286E88">
          <w:rPr>
            <w:rFonts w:ascii="Verdana" w:eastAsia="Times New Roman" w:hAnsi="Verdana"/>
            <w:sz w:val="20"/>
            <w:szCs w:val="20"/>
            <w:rPrChange w:id="1258" w:author="Lisa Mathis" w:date="2017-05-19T13:15:00Z">
              <w:rPr>
                <w:rFonts w:ascii="Verdana" w:eastAsia="Times New Roman" w:hAnsi="Verdana"/>
              </w:rPr>
            </w:rPrChange>
          </w:rPr>
          <w:t xml:space="preserve">at a </w:t>
        </w:r>
      </w:ins>
      <w:ins w:id="1259" w:author="Lisa Mathis" w:date="2017-05-18T17:47:00Z">
        <w:r w:rsidRPr="00286E88">
          <w:rPr>
            <w:rFonts w:ascii="Verdana" w:eastAsia="Times New Roman" w:hAnsi="Verdana"/>
            <w:sz w:val="20"/>
            <w:szCs w:val="20"/>
            <w:rPrChange w:id="1260" w:author="Lisa Mathis" w:date="2017-05-19T13:15:00Z">
              <w:rPr>
                <w:rFonts w:ascii="Times New Roman" w:eastAsia="Times New Roman" w:hAnsi="Times New Roman"/>
              </w:rPr>
            </w:rPrChange>
          </w:rPr>
          <w:t>day camp designed specifically for children and teens with I/DD, where she worked for three summers. She has also spent 2 1/2 years as swim lesson instructor to children with varying disabilities and facilitated community-based sports programs for adults with I/DD through Ohio State.</w:t>
        </w:r>
      </w:ins>
      <w:ins w:id="1261" w:author="Lisa Mathis" w:date="2017-05-18T17:48:00Z">
        <w:r w:rsidRPr="00286E88">
          <w:rPr>
            <w:rFonts w:ascii="Verdana" w:eastAsia="Times New Roman" w:hAnsi="Verdana"/>
            <w:sz w:val="20"/>
            <w:szCs w:val="20"/>
            <w:rPrChange w:id="1262" w:author="Lisa Mathis" w:date="2017-05-19T13:15:00Z">
              <w:rPr>
                <w:rFonts w:ascii="Verdana" w:eastAsia="Times New Roman" w:hAnsi="Verdana"/>
              </w:rPr>
            </w:rPrChange>
          </w:rPr>
          <w:t xml:space="preserve"> </w:t>
        </w:r>
      </w:ins>
      <w:ins w:id="1263" w:author="Lisa Mathis" w:date="2017-05-18T17:47:00Z">
        <w:r w:rsidRPr="00286E88">
          <w:rPr>
            <w:rFonts w:ascii="Verdana" w:eastAsia="Times New Roman" w:hAnsi="Verdana"/>
            <w:sz w:val="20"/>
            <w:szCs w:val="20"/>
            <w:rPrChange w:id="1264" w:author="Lisa Mathis" w:date="2017-05-19T13:15:00Z">
              <w:rPr>
                <w:rFonts w:ascii="Times New Roman" w:eastAsia="Times New Roman" w:hAnsi="Times New Roman"/>
              </w:rPr>
            </w:rPrChange>
          </w:rPr>
          <w:t xml:space="preserve">As </w:t>
        </w:r>
      </w:ins>
      <w:ins w:id="1265" w:author="Lisa Mathis" w:date="2017-05-18T17:48:00Z">
        <w:r w:rsidRPr="00286E88">
          <w:rPr>
            <w:rFonts w:ascii="Verdana" w:eastAsia="Times New Roman" w:hAnsi="Verdana"/>
            <w:sz w:val="20"/>
            <w:szCs w:val="20"/>
            <w:rPrChange w:id="1266" w:author="Lisa Mathis" w:date="2017-05-19T13:15:00Z">
              <w:rPr>
                <w:rFonts w:ascii="Times New Roman" w:eastAsia="Times New Roman" w:hAnsi="Times New Roman"/>
              </w:rPr>
            </w:rPrChange>
          </w:rPr>
          <w:t>a</w:t>
        </w:r>
      </w:ins>
      <w:ins w:id="1267" w:author="Lisa Mathis" w:date="2017-05-18T17:47:00Z">
        <w:r w:rsidRPr="00286E88">
          <w:rPr>
            <w:rFonts w:ascii="Verdana" w:eastAsia="Times New Roman" w:hAnsi="Verdana"/>
            <w:sz w:val="20"/>
            <w:szCs w:val="20"/>
            <w:rPrChange w:id="1268" w:author="Lisa Mathis" w:date="2017-05-19T13:15:00Z">
              <w:rPr>
                <w:rFonts w:ascii="Times New Roman" w:eastAsia="Times New Roman" w:hAnsi="Times New Roman"/>
              </w:rPr>
            </w:rPrChange>
          </w:rPr>
          <w:t xml:space="preserve"> policy analyst, </w:t>
        </w:r>
      </w:ins>
      <w:ins w:id="1269" w:author="Lisa Mathis" w:date="2017-05-18T17:48:00Z">
        <w:r w:rsidRPr="00286E88">
          <w:rPr>
            <w:rFonts w:ascii="Verdana" w:eastAsia="Times New Roman" w:hAnsi="Verdana"/>
            <w:sz w:val="20"/>
            <w:szCs w:val="20"/>
            <w:rPrChange w:id="1270" w:author="Lisa Mathis" w:date="2017-05-19T13:15:00Z">
              <w:rPr>
                <w:rFonts w:ascii="Times New Roman" w:eastAsia="Times New Roman" w:hAnsi="Times New Roman"/>
              </w:rPr>
            </w:rPrChange>
          </w:rPr>
          <w:t>M</w:t>
        </w:r>
      </w:ins>
      <w:ins w:id="1271" w:author="Lisa Mathis" w:date="2017-05-18T17:49:00Z">
        <w:r w:rsidRPr="00286E88">
          <w:rPr>
            <w:rFonts w:ascii="Verdana" w:eastAsia="Times New Roman" w:hAnsi="Verdana"/>
            <w:sz w:val="20"/>
            <w:szCs w:val="20"/>
            <w:rPrChange w:id="1272" w:author="Lisa Mathis" w:date="2017-05-19T13:15:00Z">
              <w:rPr>
                <w:rFonts w:ascii="Times New Roman" w:eastAsia="Times New Roman" w:hAnsi="Times New Roman"/>
              </w:rPr>
            </w:rPrChange>
          </w:rPr>
          <w:t>s.</w:t>
        </w:r>
      </w:ins>
      <w:ins w:id="1273" w:author="Lisa Mathis" w:date="2017-05-18T17:48:00Z">
        <w:r w:rsidRPr="00286E88">
          <w:rPr>
            <w:rFonts w:ascii="Verdana" w:eastAsia="Times New Roman" w:hAnsi="Verdana"/>
            <w:sz w:val="20"/>
            <w:szCs w:val="20"/>
            <w:rPrChange w:id="1274" w:author="Lisa Mathis" w:date="2017-05-19T13:15:00Z">
              <w:rPr>
                <w:rFonts w:ascii="Times New Roman" w:eastAsia="Times New Roman" w:hAnsi="Times New Roman"/>
              </w:rPr>
            </w:rPrChange>
          </w:rPr>
          <w:t xml:space="preserve"> </w:t>
        </w:r>
        <w:proofErr w:type="spellStart"/>
        <w:r w:rsidRPr="00286E88">
          <w:rPr>
            <w:rFonts w:ascii="Verdana" w:eastAsia="Times New Roman" w:hAnsi="Verdana"/>
            <w:sz w:val="20"/>
            <w:szCs w:val="20"/>
            <w:rPrChange w:id="1275" w:author="Lisa Mathis" w:date="2017-05-19T13:15:00Z">
              <w:rPr>
                <w:rFonts w:ascii="Times New Roman" w:eastAsia="Times New Roman" w:hAnsi="Times New Roman"/>
              </w:rPr>
            </w:rPrChange>
          </w:rPr>
          <w:t>Touvelle</w:t>
        </w:r>
      </w:ins>
      <w:proofErr w:type="spellEnd"/>
      <w:ins w:id="1276" w:author="Lisa Mathis" w:date="2017-05-18T17:47:00Z">
        <w:r w:rsidRPr="00286E88">
          <w:rPr>
            <w:rFonts w:ascii="Verdana" w:eastAsia="Times New Roman" w:hAnsi="Verdana"/>
            <w:sz w:val="20"/>
            <w:szCs w:val="20"/>
            <w:rPrChange w:id="1277" w:author="Lisa Mathis" w:date="2017-05-19T13:15:00Z">
              <w:rPr>
                <w:rFonts w:ascii="Times New Roman" w:eastAsia="Times New Roman" w:hAnsi="Times New Roman"/>
              </w:rPr>
            </w:rPrChange>
          </w:rPr>
          <w:t xml:space="preserve"> monitors the rules that come out from the various state and federal agencies and determines if the rules would benefit from input from OPRA. She also </w:t>
        </w:r>
        <w:del w:id="1278" w:author="Mark Davis" w:date="2017-05-18T22:41:00Z">
          <w:r w:rsidRPr="00286E88" w:rsidDel="008D21EE">
            <w:rPr>
              <w:rFonts w:ascii="Verdana" w:eastAsia="Times New Roman" w:hAnsi="Verdana"/>
              <w:sz w:val="20"/>
              <w:szCs w:val="20"/>
              <w:rPrChange w:id="1279" w:author="Lisa Mathis" w:date="2017-05-19T13:15:00Z">
                <w:rPr>
                  <w:rFonts w:ascii="Times New Roman" w:eastAsia="Times New Roman" w:hAnsi="Times New Roman"/>
                </w:rPr>
              </w:rPrChange>
            </w:rPr>
            <w:delText>maintains</w:delText>
          </w:r>
        </w:del>
      </w:ins>
      <w:ins w:id="1280" w:author="Mark Davis" w:date="2017-05-18T22:41:00Z">
        <w:r w:rsidR="008D21EE" w:rsidRPr="00286E88">
          <w:rPr>
            <w:rFonts w:ascii="Verdana" w:eastAsia="Times New Roman" w:hAnsi="Verdana"/>
            <w:sz w:val="20"/>
            <w:szCs w:val="20"/>
            <w:rPrChange w:id="1281" w:author="Lisa Mathis" w:date="2017-05-19T13:15:00Z">
              <w:rPr>
                <w:rFonts w:ascii="Verdana" w:eastAsia="Times New Roman" w:hAnsi="Verdana"/>
              </w:rPr>
            </w:rPrChange>
          </w:rPr>
          <w:t>leads</w:t>
        </w:r>
      </w:ins>
      <w:ins w:id="1282" w:author="Lisa Mathis" w:date="2017-05-18T17:47:00Z">
        <w:r w:rsidRPr="00286E88">
          <w:rPr>
            <w:rFonts w:ascii="Verdana" w:eastAsia="Times New Roman" w:hAnsi="Verdana"/>
            <w:sz w:val="20"/>
            <w:szCs w:val="20"/>
            <w:rPrChange w:id="1283" w:author="Lisa Mathis" w:date="2017-05-19T13:15:00Z">
              <w:rPr>
                <w:rFonts w:ascii="Times New Roman" w:eastAsia="Times New Roman" w:hAnsi="Times New Roman"/>
              </w:rPr>
            </w:rPrChange>
          </w:rPr>
          <w:t xml:space="preserve"> O</w:t>
        </w:r>
      </w:ins>
      <w:ins w:id="1284" w:author="Mark Davis" w:date="2017-05-18T22:40:00Z">
        <w:r w:rsidR="008D21EE" w:rsidRPr="00286E88">
          <w:rPr>
            <w:rFonts w:ascii="Verdana" w:eastAsia="Times New Roman" w:hAnsi="Verdana"/>
            <w:sz w:val="20"/>
            <w:szCs w:val="20"/>
            <w:rPrChange w:id="1285" w:author="Lisa Mathis" w:date="2017-05-19T13:15:00Z">
              <w:rPr>
                <w:rFonts w:ascii="Verdana" w:eastAsia="Times New Roman" w:hAnsi="Verdana"/>
              </w:rPr>
            </w:rPrChange>
          </w:rPr>
          <w:t>PR</w:t>
        </w:r>
      </w:ins>
      <w:ins w:id="1286" w:author="Lisa Mathis" w:date="2017-05-18T17:47:00Z">
        <w:del w:id="1287" w:author="Mark Davis" w:date="2017-05-18T22:40:00Z">
          <w:r w:rsidRPr="00286E88" w:rsidDel="008D21EE">
            <w:rPr>
              <w:rFonts w:ascii="Verdana" w:eastAsia="Times New Roman" w:hAnsi="Verdana"/>
              <w:sz w:val="20"/>
              <w:szCs w:val="20"/>
              <w:rPrChange w:id="1288" w:author="Lisa Mathis" w:date="2017-05-19T13:15:00Z">
                <w:rPr>
                  <w:rFonts w:ascii="Times New Roman" w:eastAsia="Times New Roman" w:hAnsi="Times New Roman"/>
                </w:rPr>
              </w:rPrChange>
            </w:rPr>
            <w:delText>RP</w:delText>
          </w:r>
        </w:del>
        <w:r w:rsidRPr="00286E88">
          <w:rPr>
            <w:rFonts w:ascii="Verdana" w:eastAsia="Times New Roman" w:hAnsi="Verdana"/>
            <w:sz w:val="20"/>
            <w:szCs w:val="20"/>
            <w:rPrChange w:id="1289" w:author="Lisa Mathis" w:date="2017-05-19T13:15:00Z">
              <w:rPr>
                <w:rFonts w:ascii="Times New Roman" w:eastAsia="Times New Roman" w:hAnsi="Times New Roman"/>
              </w:rPr>
            </w:rPrChange>
          </w:rPr>
          <w:t xml:space="preserve">A’s business intelligence </w:t>
        </w:r>
      </w:ins>
      <w:ins w:id="1290" w:author="Mark Davis" w:date="2017-05-18T22:41:00Z">
        <w:r w:rsidR="008D21EE" w:rsidRPr="00286E88">
          <w:rPr>
            <w:rFonts w:ascii="Verdana" w:eastAsia="Times New Roman" w:hAnsi="Verdana"/>
            <w:sz w:val="20"/>
            <w:szCs w:val="20"/>
            <w:rPrChange w:id="1291" w:author="Lisa Mathis" w:date="2017-05-19T13:15:00Z">
              <w:rPr>
                <w:rFonts w:ascii="Verdana" w:eastAsia="Times New Roman" w:hAnsi="Verdana"/>
              </w:rPr>
            </w:rPrChange>
          </w:rPr>
          <w:t>project</w:t>
        </w:r>
      </w:ins>
      <w:ins w:id="1292" w:author="Lisa Mathis" w:date="2017-05-18T17:47:00Z">
        <w:del w:id="1293" w:author="Mark Davis" w:date="2017-05-18T22:41:00Z">
          <w:r w:rsidRPr="00286E88" w:rsidDel="008D21EE">
            <w:rPr>
              <w:rFonts w:ascii="Verdana" w:eastAsia="Times New Roman" w:hAnsi="Verdana"/>
              <w:sz w:val="20"/>
              <w:szCs w:val="20"/>
              <w:rPrChange w:id="1294" w:author="Lisa Mathis" w:date="2017-05-19T13:15:00Z">
                <w:rPr>
                  <w:rFonts w:ascii="Times New Roman" w:eastAsia="Times New Roman" w:hAnsi="Times New Roman"/>
                </w:rPr>
              </w:rPrChange>
            </w:rPr>
            <w:delText>tool, Tableau</w:delText>
          </w:r>
        </w:del>
        <w:r w:rsidRPr="00286E88">
          <w:rPr>
            <w:rFonts w:ascii="Verdana" w:eastAsia="Times New Roman" w:hAnsi="Verdana"/>
            <w:sz w:val="20"/>
            <w:szCs w:val="20"/>
            <w:rPrChange w:id="1295" w:author="Lisa Mathis" w:date="2017-05-19T13:15:00Z">
              <w:rPr>
                <w:rFonts w:ascii="Times New Roman" w:eastAsia="Times New Roman" w:hAnsi="Times New Roman"/>
              </w:rPr>
            </w:rPrChange>
          </w:rPr>
          <w:t>.</w:t>
        </w:r>
      </w:ins>
    </w:p>
    <w:p w14:paraId="7F1E0384" w14:textId="7791AAA9" w:rsidR="00697706" w:rsidRDefault="00697706">
      <w:pPr>
        <w:pStyle w:val="LightGrid-Accent31"/>
        <w:spacing w:before="2" w:after="2" w:line="360" w:lineRule="auto"/>
        <w:ind w:left="0"/>
        <w:rPr>
          <w:ins w:id="1296" w:author="Lisa Mathis" w:date="2017-05-19T13:28:00Z"/>
          <w:rFonts w:ascii="Verdana" w:eastAsia="Times New Roman" w:hAnsi="Verdana"/>
          <w:sz w:val="20"/>
          <w:szCs w:val="20"/>
        </w:rPr>
        <w:pPrChange w:id="1297" w:author="Lisa Mathis" w:date="2017-05-18T17:48:00Z">
          <w:pPr>
            <w:numPr>
              <w:numId w:val="30"/>
            </w:numPr>
            <w:spacing w:before="100" w:beforeAutospacing="1" w:after="100" w:afterAutospacing="1"/>
            <w:ind w:left="360" w:hanging="360"/>
          </w:pPr>
        </w:pPrChange>
      </w:pPr>
      <w:ins w:id="1298" w:author="Mark Davis" w:date="2017-05-18T23:01:00Z">
        <w:r w:rsidRPr="00286E88">
          <w:rPr>
            <w:rFonts w:ascii="Verdana" w:eastAsia="Times New Roman" w:hAnsi="Verdana"/>
            <w:sz w:val="20"/>
            <w:szCs w:val="20"/>
            <w:rPrChange w:id="1299" w:author="Lisa Mathis" w:date="2017-05-19T13:15:00Z">
              <w:rPr>
                <w:rFonts w:ascii="Verdana" w:eastAsia="Times New Roman" w:hAnsi="Verdana"/>
              </w:rPr>
            </w:rPrChange>
          </w:rPr>
          <w:t xml:space="preserve">Ms. </w:t>
        </w:r>
        <w:proofErr w:type="spellStart"/>
        <w:r w:rsidRPr="00286E88">
          <w:rPr>
            <w:rFonts w:ascii="Verdana" w:eastAsia="Times New Roman" w:hAnsi="Verdana"/>
            <w:sz w:val="20"/>
            <w:szCs w:val="20"/>
            <w:rPrChange w:id="1300" w:author="Lisa Mathis" w:date="2017-05-19T13:15:00Z">
              <w:rPr>
                <w:rFonts w:ascii="Verdana" w:eastAsia="Times New Roman" w:hAnsi="Verdana"/>
              </w:rPr>
            </w:rPrChange>
          </w:rPr>
          <w:t>Touvelle</w:t>
        </w:r>
        <w:proofErr w:type="spellEnd"/>
        <w:r w:rsidRPr="00286E88">
          <w:rPr>
            <w:rFonts w:ascii="Verdana" w:eastAsia="Times New Roman" w:hAnsi="Verdana"/>
            <w:sz w:val="20"/>
            <w:szCs w:val="20"/>
            <w:rPrChange w:id="1301" w:author="Lisa Mathis" w:date="2017-05-19T13:15:00Z">
              <w:rPr>
                <w:rFonts w:ascii="Verdana" w:eastAsia="Times New Roman" w:hAnsi="Verdana"/>
              </w:rPr>
            </w:rPrChange>
          </w:rPr>
          <w:t xml:space="preserve"> leads CERIIDD’s data visualization and business intelligence areas.  She is a member of the CERIIDD research team.</w:t>
        </w:r>
      </w:ins>
    </w:p>
    <w:p w14:paraId="726EBC82" w14:textId="77777777" w:rsidR="0033175B" w:rsidRPr="00286E88" w:rsidRDefault="0033175B">
      <w:pPr>
        <w:pStyle w:val="LightGrid-Accent31"/>
        <w:spacing w:before="2" w:after="2" w:line="360" w:lineRule="auto"/>
        <w:ind w:left="0"/>
        <w:rPr>
          <w:ins w:id="1302" w:author="Lisa Mathis" w:date="2017-05-18T17:50:00Z"/>
          <w:rFonts w:ascii="Verdana" w:eastAsia="Times New Roman" w:hAnsi="Verdana"/>
          <w:sz w:val="20"/>
          <w:szCs w:val="20"/>
          <w:rPrChange w:id="1303" w:author="Lisa Mathis" w:date="2017-05-19T13:15:00Z">
            <w:rPr>
              <w:ins w:id="1304" w:author="Lisa Mathis" w:date="2017-05-18T17:50:00Z"/>
              <w:rFonts w:ascii="Verdana" w:eastAsia="Times New Roman" w:hAnsi="Verdana"/>
            </w:rPr>
          </w:rPrChange>
        </w:rPr>
        <w:pPrChange w:id="1305" w:author="Lisa Mathis" w:date="2017-05-18T17:48:00Z">
          <w:pPr>
            <w:numPr>
              <w:numId w:val="30"/>
            </w:numPr>
            <w:spacing w:before="100" w:beforeAutospacing="1" w:after="100" w:afterAutospacing="1"/>
            <w:ind w:left="360" w:hanging="360"/>
          </w:pPr>
        </w:pPrChange>
      </w:pPr>
    </w:p>
    <w:p w14:paraId="65B0A65E" w14:textId="77777777" w:rsidR="00BE2A96" w:rsidRPr="00286E88" w:rsidRDefault="00BE2A96">
      <w:pPr>
        <w:pStyle w:val="LightGrid-Accent31"/>
        <w:spacing w:before="100" w:beforeAutospacing="1" w:after="100" w:afterAutospacing="1" w:line="360" w:lineRule="auto"/>
        <w:ind w:left="0"/>
        <w:rPr>
          <w:ins w:id="1306" w:author="Lisa Mathis" w:date="2017-05-18T17:53:00Z"/>
          <w:rFonts w:ascii="Verdana" w:eastAsia="Times New Roman" w:hAnsi="Verdana"/>
          <w:sz w:val="20"/>
          <w:szCs w:val="20"/>
          <w:rPrChange w:id="1307" w:author="Lisa Mathis" w:date="2017-05-19T13:15:00Z">
            <w:rPr>
              <w:ins w:id="1308" w:author="Lisa Mathis" w:date="2017-05-18T17:53:00Z"/>
              <w:rFonts w:ascii="Verdana" w:eastAsia="Times New Roman" w:hAnsi="Verdana"/>
            </w:rPr>
          </w:rPrChange>
        </w:rPr>
        <w:pPrChange w:id="1309" w:author="Lisa Mathis" w:date="2017-05-19T13:28:00Z">
          <w:pPr>
            <w:numPr>
              <w:numId w:val="30"/>
            </w:numPr>
            <w:spacing w:before="100" w:beforeAutospacing="1" w:after="100" w:afterAutospacing="1"/>
            <w:ind w:left="360" w:hanging="360"/>
          </w:pPr>
        </w:pPrChange>
      </w:pPr>
      <w:ins w:id="1310" w:author="Lisa Mathis" w:date="2017-05-18T17:52:00Z">
        <w:r w:rsidRPr="00286E88">
          <w:rPr>
            <w:rFonts w:ascii="Verdana" w:eastAsia="Times New Roman" w:hAnsi="Verdana"/>
            <w:i/>
            <w:sz w:val="20"/>
            <w:szCs w:val="20"/>
            <w:rPrChange w:id="1311" w:author="Lisa Mathis" w:date="2017-05-19T13:15:00Z">
              <w:rPr>
                <w:rFonts w:ascii="Times New Roman" w:eastAsia="Times New Roman" w:hAnsi="Times New Roman"/>
              </w:rPr>
            </w:rPrChange>
          </w:rPr>
          <w:t>Administrative</w:t>
        </w:r>
      </w:ins>
      <w:ins w:id="1312" w:author="Lisa Mathis" w:date="2017-05-18T17:50:00Z">
        <w:r w:rsidRPr="00286E88">
          <w:rPr>
            <w:rFonts w:ascii="Verdana" w:eastAsia="Times New Roman" w:hAnsi="Verdana"/>
            <w:i/>
            <w:sz w:val="20"/>
            <w:szCs w:val="20"/>
            <w:rPrChange w:id="1313" w:author="Lisa Mathis" w:date="2017-05-19T13:15:00Z">
              <w:rPr>
                <w:rFonts w:ascii="Times New Roman" w:eastAsia="Times New Roman" w:hAnsi="Times New Roman"/>
              </w:rPr>
            </w:rPrChange>
          </w:rPr>
          <w:t xml:space="preserve"> </w:t>
        </w:r>
      </w:ins>
      <w:ins w:id="1314" w:author="Lisa Mathis" w:date="2017-05-18T17:51:00Z">
        <w:r w:rsidRPr="00286E88">
          <w:rPr>
            <w:rFonts w:ascii="Verdana" w:eastAsia="Times New Roman" w:hAnsi="Verdana"/>
            <w:i/>
            <w:sz w:val="20"/>
            <w:szCs w:val="20"/>
            <w:rPrChange w:id="1315" w:author="Lisa Mathis" w:date="2017-05-19T13:15:00Z">
              <w:rPr>
                <w:rFonts w:ascii="Times New Roman" w:eastAsia="Times New Roman" w:hAnsi="Times New Roman"/>
              </w:rPr>
            </w:rPrChange>
          </w:rPr>
          <w:t>Specialist:</w:t>
        </w:r>
        <w:r w:rsidRPr="00286E88">
          <w:rPr>
            <w:rFonts w:ascii="Verdana" w:eastAsia="Times New Roman" w:hAnsi="Verdana"/>
            <w:sz w:val="20"/>
            <w:szCs w:val="20"/>
            <w:rPrChange w:id="1316" w:author="Lisa Mathis" w:date="2017-05-19T13:15:00Z">
              <w:rPr>
                <w:rFonts w:ascii="Times New Roman" w:eastAsia="Times New Roman" w:hAnsi="Times New Roman"/>
              </w:rPr>
            </w:rPrChange>
          </w:rPr>
          <w:t xml:space="preserve"> </w:t>
        </w:r>
      </w:ins>
      <w:ins w:id="1317" w:author="Lisa Mathis" w:date="2017-05-18T17:50:00Z">
        <w:r w:rsidRPr="00286E88">
          <w:rPr>
            <w:rFonts w:ascii="Verdana" w:eastAsia="Times New Roman" w:hAnsi="Verdana"/>
            <w:sz w:val="20"/>
            <w:szCs w:val="20"/>
            <w:rPrChange w:id="1318" w:author="Lisa Mathis" w:date="2017-05-19T13:15:00Z">
              <w:rPr>
                <w:rFonts w:ascii="Times New Roman" w:eastAsia="Times New Roman" w:hAnsi="Times New Roman"/>
              </w:rPr>
            </w:rPrChange>
          </w:rPr>
          <w:t xml:space="preserve">Sonya </w:t>
        </w:r>
      </w:ins>
      <w:ins w:id="1319" w:author="Lisa Mathis" w:date="2017-05-18T17:51:00Z">
        <w:r w:rsidRPr="00286E88">
          <w:rPr>
            <w:rFonts w:ascii="Verdana" w:eastAsia="Times New Roman" w:hAnsi="Verdana"/>
            <w:sz w:val="20"/>
            <w:szCs w:val="20"/>
            <w:rPrChange w:id="1320" w:author="Lisa Mathis" w:date="2017-05-19T13:15:00Z">
              <w:rPr>
                <w:rFonts w:ascii="Times New Roman" w:eastAsia="Times New Roman" w:hAnsi="Times New Roman"/>
              </w:rPr>
            </w:rPrChange>
          </w:rPr>
          <w:t>Summers</w:t>
        </w:r>
      </w:ins>
    </w:p>
    <w:p w14:paraId="09F7083B" w14:textId="7D20D91A" w:rsidR="00BE2A96" w:rsidRPr="00286E88" w:rsidRDefault="00BE2A96">
      <w:pPr>
        <w:pStyle w:val="LightGrid-Accent31"/>
        <w:spacing w:before="100" w:beforeAutospacing="1" w:after="100" w:afterAutospacing="1" w:line="360" w:lineRule="auto"/>
        <w:ind w:left="0"/>
        <w:rPr>
          <w:ins w:id="1321" w:author="Lisa Mathis" w:date="2017-05-19T11:24:00Z"/>
          <w:rFonts w:ascii="Verdana" w:eastAsia="Times New Roman" w:hAnsi="Verdana"/>
          <w:sz w:val="20"/>
          <w:szCs w:val="20"/>
          <w:rPrChange w:id="1322" w:author="Lisa Mathis" w:date="2017-05-19T13:15:00Z">
            <w:rPr>
              <w:ins w:id="1323" w:author="Lisa Mathis" w:date="2017-05-19T11:24:00Z"/>
              <w:rFonts w:ascii="Verdana" w:eastAsia="Times New Roman" w:hAnsi="Verdana"/>
            </w:rPr>
          </w:rPrChange>
        </w:rPr>
        <w:pPrChange w:id="1324" w:author="Lisa Mathis" w:date="2017-05-18T17:54:00Z">
          <w:pPr>
            <w:numPr>
              <w:numId w:val="30"/>
            </w:numPr>
            <w:spacing w:before="100" w:beforeAutospacing="1" w:after="100" w:afterAutospacing="1"/>
            <w:ind w:left="360" w:hanging="360"/>
          </w:pPr>
        </w:pPrChange>
      </w:pPr>
      <w:ins w:id="1325" w:author="Lisa Mathis" w:date="2017-05-18T17:52:00Z">
        <w:r w:rsidRPr="00286E88">
          <w:rPr>
            <w:rFonts w:ascii="Verdana" w:eastAsia="Times New Roman" w:hAnsi="Verdana"/>
            <w:sz w:val="20"/>
            <w:szCs w:val="20"/>
            <w:rPrChange w:id="1326" w:author="Lisa Mathis" w:date="2017-05-19T13:15:00Z">
              <w:rPr>
                <w:rFonts w:ascii="Times New Roman" w:eastAsia="Times New Roman" w:hAnsi="Times New Roman"/>
              </w:rPr>
            </w:rPrChange>
          </w:rPr>
          <w:t>Ms. Summers joined OPRA in April 2016 and currently serves as OPRA’s Administrative Assistant. She has over 20 years of experience in the administrative field. She helps provide administrative, clerical</w:t>
        </w:r>
      </w:ins>
      <w:ins w:id="1327" w:author="jsmat" w:date="2017-05-18T19:00:00Z">
        <w:r w:rsidR="0079529B" w:rsidRPr="00286E88">
          <w:rPr>
            <w:rFonts w:ascii="Verdana" w:eastAsia="Times New Roman" w:hAnsi="Verdana"/>
            <w:sz w:val="20"/>
            <w:szCs w:val="20"/>
            <w:rPrChange w:id="1328" w:author="Lisa Mathis" w:date="2017-05-19T13:15:00Z">
              <w:rPr>
                <w:rFonts w:ascii="Verdana" w:eastAsia="Times New Roman" w:hAnsi="Verdana"/>
              </w:rPr>
            </w:rPrChange>
          </w:rPr>
          <w:t>,</w:t>
        </w:r>
      </w:ins>
      <w:ins w:id="1329" w:author="Lisa Mathis" w:date="2017-05-18T17:52:00Z">
        <w:r w:rsidRPr="00286E88">
          <w:rPr>
            <w:rFonts w:ascii="Verdana" w:eastAsia="Times New Roman" w:hAnsi="Verdana"/>
            <w:sz w:val="20"/>
            <w:szCs w:val="20"/>
            <w:rPrChange w:id="1330" w:author="Lisa Mathis" w:date="2017-05-19T13:15:00Z">
              <w:rPr>
                <w:rFonts w:ascii="Times New Roman" w:eastAsia="Times New Roman" w:hAnsi="Times New Roman"/>
              </w:rPr>
            </w:rPrChange>
          </w:rPr>
          <w:t xml:space="preserve"> and office management support to the OPRA Staff, OPRA Board</w:t>
        </w:r>
      </w:ins>
      <w:ins w:id="1331" w:author="jsmat" w:date="2017-05-18T19:00:00Z">
        <w:r w:rsidR="0079529B" w:rsidRPr="00286E88">
          <w:rPr>
            <w:rFonts w:ascii="Verdana" w:eastAsia="Times New Roman" w:hAnsi="Verdana"/>
            <w:sz w:val="20"/>
            <w:szCs w:val="20"/>
            <w:rPrChange w:id="1332" w:author="Lisa Mathis" w:date="2017-05-19T13:15:00Z">
              <w:rPr>
                <w:rFonts w:ascii="Verdana" w:eastAsia="Times New Roman" w:hAnsi="Verdana"/>
              </w:rPr>
            </w:rPrChange>
          </w:rPr>
          <w:t>,</w:t>
        </w:r>
      </w:ins>
      <w:ins w:id="1333" w:author="Lisa Mathis" w:date="2017-05-18T17:52:00Z">
        <w:r w:rsidRPr="00286E88">
          <w:rPr>
            <w:rFonts w:ascii="Verdana" w:eastAsia="Times New Roman" w:hAnsi="Verdana"/>
            <w:sz w:val="20"/>
            <w:szCs w:val="20"/>
            <w:rPrChange w:id="1334" w:author="Lisa Mathis" w:date="2017-05-19T13:15:00Z">
              <w:rPr>
                <w:rFonts w:ascii="Times New Roman" w:eastAsia="Times New Roman" w:hAnsi="Times New Roman"/>
              </w:rPr>
            </w:rPrChange>
          </w:rPr>
          <w:t xml:space="preserve"> and OPRA Members. </w:t>
        </w:r>
      </w:ins>
      <w:ins w:id="1335" w:author="Lisa Mathis" w:date="2017-05-18T17:54:00Z">
        <w:r w:rsidRPr="00286E88">
          <w:rPr>
            <w:rFonts w:ascii="Verdana" w:eastAsia="Times New Roman" w:hAnsi="Verdana"/>
            <w:sz w:val="20"/>
            <w:szCs w:val="20"/>
            <w:rPrChange w:id="1336" w:author="Lisa Mathis" w:date="2017-05-19T13:15:00Z">
              <w:rPr>
                <w:rFonts w:ascii="Verdana" w:eastAsia="Times New Roman" w:hAnsi="Verdana"/>
              </w:rPr>
            </w:rPrChange>
          </w:rPr>
          <w:t xml:space="preserve">Ms. Summers </w:t>
        </w:r>
      </w:ins>
      <w:ins w:id="1337" w:author="Lisa Mathis" w:date="2017-05-18T17:52:00Z">
        <w:r w:rsidRPr="00286E88">
          <w:rPr>
            <w:rFonts w:ascii="Verdana" w:eastAsia="Times New Roman" w:hAnsi="Verdana"/>
            <w:sz w:val="20"/>
            <w:szCs w:val="20"/>
            <w:rPrChange w:id="1338" w:author="Lisa Mathis" w:date="2017-05-19T13:15:00Z">
              <w:rPr>
                <w:rFonts w:ascii="Times New Roman" w:eastAsia="Times New Roman" w:hAnsi="Times New Roman"/>
              </w:rPr>
            </w:rPrChange>
          </w:rPr>
          <w:t>oversees member services</w:t>
        </w:r>
        <w:del w:id="1339" w:author="jsmat" w:date="2017-05-18T19:01:00Z">
          <w:r w:rsidRPr="00286E88" w:rsidDel="0079529B">
            <w:rPr>
              <w:rFonts w:ascii="Verdana" w:eastAsia="Times New Roman" w:hAnsi="Verdana"/>
              <w:sz w:val="20"/>
              <w:szCs w:val="20"/>
              <w:rPrChange w:id="1340" w:author="Lisa Mathis" w:date="2017-05-19T13:15:00Z">
                <w:rPr>
                  <w:rFonts w:ascii="Times New Roman" w:eastAsia="Times New Roman" w:hAnsi="Times New Roman"/>
                </w:rPr>
              </w:rPrChange>
            </w:rPr>
            <w:delText>,</w:delText>
          </w:r>
        </w:del>
      </w:ins>
      <w:ins w:id="1341" w:author="jsmat" w:date="2017-05-18T19:01:00Z">
        <w:r w:rsidR="0079529B" w:rsidRPr="00286E88">
          <w:rPr>
            <w:rFonts w:ascii="Verdana" w:eastAsia="Times New Roman" w:hAnsi="Verdana"/>
            <w:sz w:val="20"/>
            <w:szCs w:val="20"/>
            <w:rPrChange w:id="1342" w:author="Lisa Mathis" w:date="2017-05-19T13:15:00Z">
              <w:rPr>
                <w:rFonts w:ascii="Verdana" w:eastAsia="Times New Roman" w:hAnsi="Verdana"/>
              </w:rPr>
            </w:rPrChange>
          </w:rPr>
          <w:t xml:space="preserve"> and</w:t>
        </w:r>
      </w:ins>
      <w:ins w:id="1343" w:author="Lisa Mathis" w:date="2017-05-18T17:52:00Z">
        <w:r w:rsidRPr="00286E88">
          <w:rPr>
            <w:rFonts w:ascii="Verdana" w:eastAsia="Times New Roman" w:hAnsi="Verdana"/>
            <w:sz w:val="20"/>
            <w:szCs w:val="20"/>
            <w:rPrChange w:id="1344" w:author="Lisa Mathis" w:date="2017-05-19T13:15:00Z">
              <w:rPr>
                <w:rFonts w:ascii="Times New Roman" w:eastAsia="Times New Roman" w:hAnsi="Times New Roman"/>
              </w:rPr>
            </w:rPrChange>
          </w:rPr>
          <w:t xml:space="preserve"> event &amp; training registrations, and is responsible for overseeing the OPRA website. Prior to her position at OPRA, </w:t>
        </w:r>
      </w:ins>
      <w:ins w:id="1345" w:author="Lisa Mathis" w:date="2017-05-18T17:54:00Z">
        <w:r w:rsidRPr="00286E88">
          <w:rPr>
            <w:rFonts w:ascii="Verdana" w:eastAsia="Times New Roman" w:hAnsi="Verdana"/>
            <w:sz w:val="20"/>
            <w:szCs w:val="20"/>
            <w:rPrChange w:id="1346" w:author="Lisa Mathis" w:date="2017-05-19T13:15:00Z">
              <w:rPr>
                <w:rFonts w:ascii="Verdana" w:eastAsia="Times New Roman" w:hAnsi="Verdana"/>
              </w:rPr>
            </w:rPrChange>
          </w:rPr>
          <w:t>Ms. Summers</w:t>
        </w:r>
      </w:ins>
      <w:ins w:id="1347" w:author="Lisa Mathis" w:date="2017-05-18T17:52:00Z">
        <w:r w:rsidRPr="00286E88">
          <w:rPr>
            <w:rFonts w:ascii="Verdana" w:eastAsia="Times New Roman" w:hAnsi="Verdana"/>
            <w:sz w:val="20"/>
            <w:szCs w:val="20"/>
            <w:rPrChange w:id="1348" w:author="Lisa Mathis" w:date="2017-05-19T13:15:00Z">
              <w:rPr>
                <w:rFonts w:ascii="Times New Roman" w:eastAsia="Times New Roman" w:hAnsi="Times New Roman"/>
              </w:rPr>
            </w:rPrChange>
          </w:rPr>
          <w:t xml:space="preserve"> served as the Administrative Assistant to the League Commissioner of </w:t>
        </w:r>
        <w:proofErr w:type="spellStart"/>
        <w:r w:rsidRPr="00286E88">
          <w:rPr>
            <w:rFonts w:ascii="Verdana" w:eastAsia="Times New Roman" w:hAnsi="Verdana"/>
            <w:sz w:val="20"/>
            <w:szCs w:val="20"/>
            <w:rPrChange w:id="1349" w:author="Lisa Mathis" w:date="2017-05-19T13:15:00Z">
              <w:rPr>
                <w:rFonts w:ascii="Times New Roman" w:eastAsia="Times New Roman" w:hAnsi="Times New Roman"/>
              </w:rPr>
            </w:rPrChange>
          </w:rPr>
          <w:lastRenderedPageBreak/>
          <w:t>GameTimeSportz</w:t>
        </w:r>
        <w:proofErr w:type="spellEnd"/>
        <w:r w:rsidRPr="00286E88">
          <w:rPr>
            <w:rFonts w:ascii="Verdana" w:eastAsia="Times New Roman" w:hAnsi="Verdana"/>
            <w:sz w:val="20"/>
            <w:szCs w:val="20"/>
            <w:rPrChange w:id="1350" w:author="Lisa Mathis" w:date="2017-05-19T13:15:00Z">
              <w:rPr>
                <w:rFonts w:ascii="Times New Roman" w:eastAsia="Times New Roman" w:hAnsi="Times New Roman"/>
              </w:rPr>
            </w:rPrChange>
          </w:rPr>
          <w:t>, a non-profit organization that provides sport activities, regardless of abilities, to kids ages 3-14.</w:t>
        </w:r>
      </w:ins>
    </w:p>
    <w:p w14:paraId="4A574DC9" w14:textId="77777777" w:rsidR="00137E0A" w:rsidRPr="00286E88" w:rsidRDefault="00137E0A" w:rsidP="00137E0A">
      <w:pPr>
        <w:pStyle w:val="LightGrid-Accent31"/>
        <w:spacing w:before="100" w:beforeAutospacing="1" w:after="100" w:afterAutospacing="1" w:line="360" w:lineRule="auto"/>
        <w:ind w:left="0"/>
        <w:rPr>
          <w:ins w:id="1351" w:author="Lisa Mathis" w:date="2017-05-19T11:24:00Z"/>
          <w:rFonts w:ascii="Verdana" w:eastAsia="Times New Roman" w:hAnsi="Verdana"/>
          <w:sz w:val="20"/>
          <w:szCs w:val="20"/>
          <w:rPrChange w:id="1352" w:author="Lisa Mathis" w:date="2017-05-19T13:15:00Z">
            <w:rPr>
              <w:ins w:id="1353" w:author="Lisa Mathis" w:date="2017-05-19T11:24:00Z"/>
              <w:rFonts w:ascii="Verdana" w:eastAsia="Times New Roman" w:hAnsi="Verdana"/>
            </w:rPr>
          </w:rPrChange>
        </w:rPr>
      </w:pPr>
      <w:ins w:id="1354" w:author="Lisa Mathis" w:date="2017-05-19T11:24:00Z">
        <w:r w:rsidRPr="00286E88">
          <w:rPr>
            <w:rFonts w:ascii="Verdana" w:eastAsia="Times New Roman" w:hAnsi="Verdana"/>
            <w:sz w:val="20"/>
            <w:szCs w:val="20"/>
            <w:rPrChange w:id="1355" w:author="Lisa Mathis" w:date="2017-05-19T13:15:00Z">
              <w:rPr>
                <w:rFonts w:ascii="Verdana" w:eastAsia="Times New Roman" w:hAnsi="Verdana"/>
              </w:rPr>
            </w:rPrChange>
          </w:rPr>
          <w:t>Ms. Summers provides administrative support to CERIIDD.</w:t>
        </w:r>
      </w:ins>
    </w:p>
    <w:p w14:paraId="2D0CFA3F" w14:textId="6D05C0CB" w:rsidR="00137E0A" w:rsidRPr="00286E88" w:rsidDel="00137E0A" w:rsidRDefault="00137E0A">
      <w:pPr>
        <w:pStyle w:val="LightGrid-Accent31"/>
        <w:spacing w:before="100" w:beforeAutospacing="1" w:after="100" w:afterAutospacing="1" w:line="360" w:lineRule="auto"/>
        <w:ind w:left="0"/>
        <w:rPr>
          <w:ins w:id="1356" w:author="Mark Davis" w:date="2017-05-18T23:02:00Z"/>
          <w:del w:id="1357" w:author="Lisa Mathis" w:date="2017-05-19T11:24:00Z"/>
          <w:rFonts w:ascii="Verdana" w:eastAsia="Times New Roman" w:hAnsi="Verdana"/>
          <w:sz w:val="20"/>
          <w:szCs w:val="20"/>
          <w:rPrChange w:id="1358" w:author="Lisa Mathis" w:date="2017-05-19T13:15:00Z">
            <w:rPr>
              <w:ins w:id="1359" w:author="Mark Davis" w:date="2017-05-18T23:02:00Z"/>
              <w:del w:id="1360" w:author="Lisa Mathis" w:date="2017-05-19T11:24:00Z"/>
              <w:rFonts w:ascii="Verdana" w:eastAsia="Times New Roman" w:hAnsi="Verdana"/>
            </w:rPr>
          </w:rPrChange>
        </w:rPr>
        <w:pPrChange w:id="1361" w:author="Lisa Mathis" w:date="2017-05-18T17:54:00Z">
          <w:pPr>
            <w:numPr>
              <w:numId w:val="30"/>
            </w:numPr>
            <w:spacing w:before="100" w:beforeAutospacing="1" w:after="100" w:afterAutospacing="1"/>
            <w:ind w:left="360" w:hanging="360"/>
          </w:pPr>
        </w:pPrChange>
      </w:pPr>
    </w:p>
    <w:p w14:paraId="743543C7" w14:textId="77777777" w:rsidR="0033175B" w:rsidRDefault="0033175B">
      <w:pPr>
        <w:pStyle w:val="LightGrid-Accent31"/>
        <w:spacing w:line="360" w:lineRule="auto"/>
        <w:ind w:left="0"/>
        <w:rPr>
          <w:ins w:id="1362" w:author="Lisa Mathis" w:date="2017-05-19T13:29:00Z"/>
          <w:rFonts w:ascii="Verdana" w:hAnsi="Verdana"/>
          <w:b/>
          <w:i/>
          <w:sz w:val="20"/>
          <w:szCs w:val="20"/>
          <w:highlight w:val="yellow"/>
        </w:rPr>
      </w:pPr>
    </w:p>
    <w:p w14:paraId="6DDCD8E1" w14:textId="7D574054" w:rsidR="00817FD1" w:rsidRPr="00A65369" w:rsidRDefault="00817FD1">
      <w:pPr>
        <w:pStyle w:val="LightGrid-Accent31"/>
        <w:spacing w:line="360" w:lineRule="auto"/>
        <w:ind w:left="0"/>
        <w:rPr>
          <w:ins w:id="1363" w:author="Lisa Mathis" w:date="2017-05-19T10:59:00Z"/>
          <w:rFonts w:ascii="Verdana" w:hAnsi="Verdana"/>
          <w:b/>
          <w:i/>
          <w:color w:val="000000"/>
          <w:sz w:val="20"/>
          <w:szCs w:val="20"/>
          <w:rPrChange w:id="1364" w:author="Lisa Mathis" w:date="2017-05-19T13:29:00Z">
            <w:rPr>
              <w:ins w:id="1365" w:author="Lisa Mathis" w:date="2017-05-19T10:59:00Z"/>
              <w:rFonts w:ascii="Verdana" w:hAnsi="Verdana"/>
              <w:i/>
              <w:color w:val="000000"/>
            </w:rPr>
          </w:rPrChange>
        </w:rPr>
      </w:pPr>
      <w:ins w:id="1366" w:author="Lisa Mathis" w:date="2017-05-19T10:59:00Z">
        <w:r w:rsidRPr="00A65369">
          <w:rPr>
            <w:rFonts w:ascii="Verdana" w:hAnsi="Verdana"/>
            <w:b/>
            <w:i/>
            <w:sz w:val="20"/>
            <w:szCs w:val="20"/>
            <w:rPrChange w:id="1367" w:author="Lisa Mathis" w:date="2017-05-19T13:29:00Z">
              <w:rPr>
                <w:rFonts w:ascii="Verdana" w:hAnsi="Verdana"/>
                <w:i/>
              </w:rPr>
            </w:rPrChange>
          </w:rPr>
          <w:t xml:space="preserve">CERIIDD </w:t>
        </w:r>
        <w:r w:rsidRPr="00A65369">
          <w:rPr>
            <w:rFonts w:ascii="Verdana" w:hAnsi="Verdana"/>
            <w:b/>
            <w:i/>
            <w:color w:val="000000"/>
            <w:sz w:val="20"/>
            <w:szCs w:val="20"/>
            <w:rPrChange w:id="1368" w:author="Lisa Mathis" w:date="2017-05-19T13:29:00Z">
              <w:rPr>
                <w:rFonts w:ascii="Verdana" w:hAnsi="Verdana"/>
                <w:i/>
                <w:color w:val="000000"/>
              </w:rPr>
            </w:rPrChange>
          </w:rPr>
          <w:t>Consultant Summary</w:t>
        </w:r>
      </w:ins>
    </w:p>
    <w:p w14:paraId="4923CE91" w14:textId="77777777" w:rsidR="00817FD1" w:rsidRPr="00A65369" w:rsidRDefault="00817FD1">
      <w:pPr>
        <w:pStyle w:val="LightGrid-Accent31"/>
        <w:spacing w:after="390" w:line="360" w:lineRule="auto"/>
        <w:ind w:left="0"/>
        <w:rPr>
          <w:ins w:id="1369" w:author="Lisa Mathis" w:date="2017-05-19T11:08:00Z"/>
          <w:rFonts w:ascii="Verdana" w:eastAsia="Times New Roman" w:hAnsi="Verdana"/>
          <w:sz w:val="20"/>
          <w:szCs w:val="20"/>
          <w:rPrChange w:id="1370" w:author="Lisa Mathis" w:date="2017-05-19T13:15:00Z">
            <w:rPr>
              <w:ins w:id="1371" w:author="Lisa Mathis" w:date="2017-05-19T11:08:00Z"/>
              <w:rFonts w:ascii="Verdana" w:eastAsia="Times New Roman" w:hAnsi="Verdana"/>
              <w:iCs/>
            </w:rPr>
          </w:rPrChange>
        </w:rPr>
        <w:pPrChange w:id="1372" w:author="Lisa Mathis" w:date="2017-05-19T13:29:00Z">
          <w:pPr>
            <w:pStyle w:val="ListParagraph"/>
            <w:numPr>
              <w:numId w:val="30"/>
            </w:numPr>
            <w:spacing w:after="390" w:line="360" w:lineRule="auto"/>
            <w:ind w:left="360" w:hanging="360"/>
          </w:pPr>
        </w:pPrChange>
      </w:pPr>
      <w:ins w:id="1373" w:author="Lisa Mathis" w:date="2017-05-19T11:07:00Z">
        <w:r w:rsidRPr="00A65369">
          <w:rPr>
            <w:rFonts w:ascii="Verdana" w:hAnsi="Verdana"/>
            <w:i/>
            <w:color w:val="000000"/>
            <w:sz w:val="20"/>
            <w:szCs w:val="20"/>
            <w:rPrChange w:id="1374" w:author="Lisa Mathis" w:date="2017-05-19T13:15:00Z">
              <w:rPr>
                <w:rFonts w:ascii="Verdana" w:hAnsi="Verdana"/>
                <w:i/>
                <w:color w:val="000000"/>
              </w:rPr>
            </w:rPrChange>
          </w:rPr>
          <w:t>Consultant</w:t>
        </w:r>
      </w:ins>
      <w:ins w:id="1375" w:author="Lisa Mathis" w:date="2017-05-19T11:06:00Z">
        <w:r w:rsidRPr="00A65369">
          <w:rPr>
            <w:rFonts w:ascii="Verdana" w:hAnsi="Verdana"/>
            <w:i/>
            <w:color w:val="000000"/>
            <w:sz w:val="20"/>
            <w:szCs w:val="20"/>
            <w:rPrChange w:id="1376" w:author="Lisa Mathis" w:date="2017-05-19T13:15:00Z">
              <w:rPr>
                <w:rFonts w:ascii="Verdana" w:hAnsi="Verdana"/>
                <w:i/>
                <w:color w:val="000000"/>
              </w:rPr>
            </w:rPrChange>
          </w:rPr>
          <w:t xml:space="preserve">: </w:t>
        </w:r>
      </w:ins>
      <w:ins w:id="1377" w:author="Lisa Mathis" w:date="2017-05-19T11:07:00Z">
        <w:r w:rsidRPr="00A65369">
          <w:rPr>
            <w:rFonts w:ascii="Verdana" w:eastAsia="Times New Roman" w:hAnsi="Verdana"/>
            <w:iCs/>
            <w:sz w:val="20"/>
            <w:szCs w:val="20"/>
            <w:rPrChange w:id="1378" w:author="Lisa Mathis" w:date="2017-05-19T13:15:00Z">
              <w:rPr>
                <w:rFonts w:ascii="Verdana" w:eastAsia="Times New Roman" w:hAnsi="Verdana"/>
                <w:i/>
                <w:iCs/>
              </w:rPr>
            </w:rPrChange>
          </w:rPr>
          <w:t>Julie P. Gentile, M.D</w:t>
        </w:r>
      </w:ins>
      <w:ins w:id="1379" w:author="Lisa Mathis" w:date="2017-05-19T11:08:00Z">
        <w:r w:rsidRPr="00A65369">
          <w:rPr>
            <w:rFonts w:ascii="Verdana" w:eastAsia="Times New Roman" w:hAnsi="Verdana"/>
            <w:iCs/>
            <w:sz w:val="20"/>
            <w:szCs w:val="20"/>
            <w:rPrChange w:id="1380" w:author="Lisa Mathis" w:date="2017-05-19T13:15:00Z">
              <w:rPr>
                <w:rFonts w:ascii="Verdana" w:eastAsia="Times New Roman" w:hAnsi="Verdana"/>
                <w:iCs/>
              </w:rPr>
            </w:rPrChange>
          </w:rPr>
          <w:t xml:space="preserve">. </w:t>
        </w:r>
      </w:ins>
    </w:p>
    <w:p w14:paraId="3AFD11F7" w14:textId="77777777" w:rsidR="00137E0A" w:rsidRPr="00A65369" w:rsidRDefault="00817FD1">
      <w:pPr>
        <w:pStyle w:val="LightGrid-Accent31"/>
        <w:spacing w:after="390" w:line="360" w:lineRule="auto"/>
        <w:ind w:left="0"/>
        <w:rPr>
          <w:ins w:id="1381" w:author="Lisa Mathis" w:date="2017-05-19T11:33:00Z"/>
          <w:rFonts w:ascii="Verdana" w:eastAsia="Times New Roman" w:hAnsi="Verdana"/>
          <w:sz w:val="20"/>
          <w:szCs w:val="20"/>
          <w:rPrChange w:id="1382" w:author="Lisa Mathis" w:date="2017-05-19T13:15:00Z">
            <w:rPr>
              <w:ins w:id="1383" w:author="Lisa Mathis" w:date="2017-05-19T11:33:00Z"/>
              <w:rFonts w:ascii="Verdana" w:eastAsia="Times New Roman" w:hAnsi="Verdana"/>
            </w:rPr>
          </w:rPrChange>
        </w:rPr>
        <w:pPrChange w:id="1384" w:author="Lisa Mathis" w:date="2017-05-19T11:33:00Z">
          <w:pPr>
            <w:pStyle w:val="ListParagraph"/>
            <w:numPr>
              <w:numId w:val="30"/>
            </w:numPr>
            <w:spacing w:after="390" w:line="360" w:lineRule="auto"/>
            <w:ind w:left="360" w:hanging="360"/>
          </w:pPr>
        </w:pPrChange>
      </w:pPr>
      <w:ins w:id="1385" w:author="Lisa Mathis" w:date="2017-05-19T11:07:00Z">
        <w:r w:rsidRPr="00A65369">
          <w:rPr>
            <w:rFonts w:ascii="Verdana" w:eastAsia="Times New Roman" w:hAnsi="Verdana"/>
            <w:sz w:val="20"/>
            <w:szCs w:val="20"/>
            <w:rPrChange w:id="1386" w:author="Lisa Mathis" w:date="2017-05-19T13:15:00Z">
              <w:rPr>
                <w:rFonts w:ascii="Verdana" w:eastAsia="Times New Roman" w:hAnsi="Verdana"/>
              </w:rPr>
            </w:rPrChange>
          </w:rPr>
          <w:t xml:space="preserve">Dr. Gentile is Professor of Psychiatry at the </w:t>
        </w:r>
        <w:r w:rsidRPr="00A65369">
          <w:rPr>
            <w:rFonts w:ascii="Verdana" w:eastAsia="Times New Roman" w:hAnsi="Verdana"/>
            <w:sz w:val="20"/>
            <w:szCs w:val="20"/>
            <w:rPrChange w:id="1387" w:author="Lisa Mathis" w:date="2017-05-19T13:15:00Z">
              <w:rPr/>
            </w:rPrChange>
          </w:rPr>
          <w:fldChar w:fldCharType="begin"/>
        </w:r>
        <w:r w:rsidRPr="00A65369">
          <w:rPr>
            <w:rFonts w:ascii="Verdana" w:eastAsia="Times New Roman" w:hAnsi="Verdana"/>
            <w:sz w:val="20"/>
            <w:szCs w:val="20"/>
            <w:rPrChange w:id="1388" w:author="Lisa Mathis" w:date="2017-05-19T13:15:00Z">
              <w:rPr/>
            </w:rPrChange>
          </w:rPr>
          <w:instrText xml:space="preserve"> HYPERLINK "http://www.med.wright.edu/" \t "_blank" </w:instrText>
        </w:r>
        <w:r w:rsidRPr="00A65369">
          <w:rPr>
            <w:rFonts w:ascii="Verdana" w:eastAsia="Times New Roman" w:hAnsi="Verdana"/>
            <w:sz w:val="20"/>
            <w:szCs w:val="20"/>
            <w:rPrChange w:id="1389" w:author="Lisa Mathis" w:date="2017-05-19T13:15:00Z">
              <w:rPr/>
            </w:rPrChange>
          </w:rPr>
          <w:fldChar w:fldCharType="separate"/>
        </w:r>
        <w:proofErr w:type="spellStart"/>
        <w:r w:rsidRPr="00A65369">
          <w:rPr>
            <w:rFonts w:ascii="Verdana" w:eastAsia="Times New Roman" w:hAnsi="Verdana"/>
            <w:sz w:val="20"/>
            <w:szCs w:val="20"/>
            <w:rPrChange w:id="1390" w:author="Lisa Mathis" w:date="2017-05-19T13:15:00Z">
              <w:rPr/>
            </w:rPrChange>
          </w:rPr>
          <w:t>Boonshoft</w:t>
        </w:r>
        <w:proofErr w:type="spellEnd"/>
        <w:r w:rsidRPr="00A65369">
          <w:rPr>
            <w:rFonts w:ascii="Verdana" w:eastAsia="Times New Roman" w:hAnsi="Verdana"/>
            <w:sz w:val="20"/>
            <w:szCs w:val="20"/>
            <w:rPrChange w:id="1391" w:author="Lisa Mathis" w:date="2017-05-19T13:15:00Z">
              <w:rPr/>
            </w:rPrChange>
          </w:rPr>
          <w:t xml:space="preserve"> School of Medicine</w:t>
        </w:r>
        <w:r w:rsidRPr="00A65369">
          <w:rPr>
            <w:rFonts w:ascii="Verdana" w:eastAsia="Times New Roman" w:hAnsi="Verdana"/>
            <w:sz w:val="20"/>
            <w:szCs w:val="20"/>
            <w:rPrChange w:id="1392" w:author="Lisa Mathis" w:date="2017-05-19T13:15:00Z">
              <w:rPr/>
            </w:rPrChange>
          </w:rPr>
          <w:fldChar w:fldCharType="end"/>
        </w:r>
        <w:r w:rsidRPr="00A65369">
          <w:rPr>
            <w:rFonts w:ascii="Verdana" w:eastAsia="Times New Roman" w:hAnsi="Verdana"/>
            <w:sz w:val="20"/>
            <w:szCs w:val="20"/>
            <w:rPrChange w:id="1393" w:author="Lisa Mathis" w:date="2017-05-19T13:15:00Z">
              <w:rPr/>
            </w:rPrChange>
          </w:rPr>
          <w:t xml:space="preserve">, Wright State University in Dayton, Ohio and the Project Director for </w:t>
        </w:r>
        <w:r w:rsidRPr="00A65369">
          <w:rPr>
            <w:rFonts w:ascii="Verdana" w:eastAsia="Times New Roman" w:hAnsi="Verdana"/>
            <w:sz w:val="20"/>
            <w:szCs w:val="20"/>
            <w:rPrChange w:id="1394" w:author="Lisa Mathis" w:date="2017-05-19T13:15:00Z">
              <w:rPr/>
            </w:rPrChange>
          </w:rPr>
          <w:fldChar w:fldCharType="begin"/>
        </w:r>
        <w:r w:rsidRPr="00A65369">
          <w:rPr>
            <w:rFonts w:ascii="Verdana" w:eastAsia="Times New Roman" w:hAnsi="Verdana"/>
            <w:sz w:val="20"/>
            <w:szCs w:val="20"/>
            <w:rPrChange w:id="1395" w:author="Lisa Mathis" w:date="2017-05-19T13:15:00Z">
              <w:rPr/>
            </w:rPrChange>
          </w:rPr>
          <w:instrText xml:space="preserve"> HYPERLINK "http://dodd.ohio.gov/Pages/CCoE.aspx" \t "_blank" </w:instrText>
        </w:r>
        <w:r w:rsidRPr="00A65369">
          <w:rPr>
            <w:rFonts w:ascii="Verdana" w:eastAsia="Times New Roman" w:hAnsi="Verdana"/>
            <w:sz w:val="20"/>
            <w:szCs w:val="20"/>
            <w:rPrChange w:id="1396" w:author="Lisa Mathis" w:date="2017-05-19T13:15:00Z">
              <w:rPr/>
            </w:rPrChange>
          </w:rPr>
          <w:fldChar w:fldCharType="separate"/>
        </w:r>
        <w:r w:rsidRPr="00A65369">
          <w:rPr>
            <w:rFonts w:ascii="Verdana" w:eastAsia="Times New Roman" w:hAnsi="Verdana"/>
            <w:sz w:val="20"/>
            <w:szCs w:val="20"/>
            <w:rPrChange w:id="1397" w:author="Lisa Mathis" w:date="2017-05-19T13:15:00Z">
              <w:rPr/>
            </w:rPrChange>
          </w:rPr>
          <w:t>Ohio’s Coordinating Center of Excellence</w:t>
        </w:r>
        <w:r w:rsidRPr="00A65369">
          <w:rPr>
            <w:rFonts w:ascii="Verdana" w:eastAsia="Times New Roman" w:hAnsi="Verdana"/>
            <w:sz w:val="20"/>
            <w:szCs w:val="20"/>
            <w:rPrChange w:id="1398" w:author="Lisa Mathis" w:date="2017-05-19T13:15:00Z">
              <w:rPr/>
            </w:rPrChange>
          </w:rPr>
          <w:fldChar w:fldCharType="end"/>
        </w:r>
        <w:r w:rsidRPr="00A65369">
          <w:rPr>
            <w:rFonts w:ascii="Verdana" w:eastAsia="Times New Roman" w:hAnsi="Verdana"/>
            <w:sz w:val="20"/>
            <w:szCs w:val="20"/>
            <w:rPrChange w:id="1399" w:author="Lisa Mathis" w:date="2017-05-19T13:15:00Z">
              <w:rPr/>
            </w:rPrChange>
          </w:rPr>
          <w:t xml:space="preserve"> in Mental Illness/Intellectual Disability. She has been the Professor of Dual Diagnosis for the </w:t>
        </w:r>
        <w:r w:rsidRPr="00A65369">
          <w:rPr>
            <w:rFonts w:ascii="Verdana" w:eastAsia="Times New Roman" w:hAnsi="Verdana"/>
            <w:sz w:val="20"/>
            <w:szCs w:val="20"/>
            <w:rPrChange w:id="1400" w:author="Lisa Mathis" w:date="2017-05-19T13:15:00Z">
              <w:rPr/>
            </w:rPrChange>
          </w:rPr>
          <w:fldChar w:fldCharType="begin"/>
        </w:r>
        <w:r w:rsidRPr="00A65369">
          <w:rPr>
            <w:rFonts w:ascii="Verdana" w:eastAsia="Times New Roman" w:hAnsi="Verdana"/>
            <w:sz w:val="20"/>
            <w:szCs w:val="20"/>
            <w:rPrChange w:id="1401" w:author="Lisa Mathis" w:date="2017-05-19T13:15:00Z">
              <w:rPr/>
            </w:rPrChange>
          </w:rPr>
          <w:instrText xml:space="preserve"> HYPERLINK "http://mha.ohio.gov/" \t "_blank" </w:instrText>
        </w:r>
        <w:r w:rsidRPr="00A65369">
          <w:rPr>
            <w:rFonts w:ascii="Verdana" w:eastAsia="Times New Roman" w:hAnsi="Verdana"/>
            <w:sz w:val="20"/>
            <w:szCs w:val="20"/>
            <w:rPrChange w:id="1402" w:author="Lisa Mathis" w:date="2017-05-19T13:15:00Z">
              <w:rPr/>
            </w:rPrChange>
          </w:rPr>
          <w:fldChar w:fldCharType="separate"/>
        </w:r>
        <w:r w:rsidRPr="00A65369">
          <w:rPr>
            <w:rFonts w:ascii="Verdana" w:eastAsia="Times New Roman" w:hAnsi="Verdana"/>
            <w:sz w:val="20"/>
            <w:szCs w:val="20"/>
            <w:rPrChange w:id="1403" w:author="Lisa Mathis" w:date="2017-05-19T13:15:00Z">
              <w:rPr/>
            </w:rPrChange>
          </w:rPr>
          <w:t>Ohio Department of Mental Health and Addiction Services</w:t>
        </w:r>
        <w:r w:rsidRPr="00A65369">
          <w:rPr>
            <w:rFonts w:ascii="Verdana" w:eastAsia="Times New Roman" w:hAnsi="Verdana"/>
            <w:sz w:val="20"/>
            <w:szCs w:val="20"/>
            <w:rPrChange w:id="1404" w:author="Lisa Mathis" w:date="2017-05-19T13:15:00Z">
              <w:rPr/>
            </w:rPrChange>
          </w:rPr>
          <w:fldChar w:fldCharType="end"/>
        </w:r>
        <w:r w:rsidRPr="00A65369">
          <w:rPr>
            <w:rFonts w:ascii="Verdana" w:eastAsia="Times New Roman" w:hAnsi="Verdana"/>
            <w:sz w:val="20"/>
            <w:szCs w:val="20"/>
            <w:rPrChange w:id="1405" w:author="Lisa Mathis" w:date="2017-05-19T13:15:00Z">
              <w:rPr/>
            </w:rPrChange>
          </w:rPr>
          <w:t xml:space="preserve">, the </w:t>
        </w:r>
        <w:r w:rsidRPr="00A65369">
          <w:rPr>
            <w:rFonts w:ascii="Verdana" w:eastAsia="Times New Roman" w:hAnsi="Verdana"/>
            <w:sz w:val="20"/>
            <w:szCs w:val="20"/>
            <w:rPrChange w:id="1406" w:author="Lisa Mathis" w:date="2017-05-19T13:15:00Z">
              <w:rPr/>
            </w:rPrChange>
          </w:rPr>
          <w:fldChar w:fldCharType="begin"/>
        </w:r>
        <w:r w:rsidRPr="00A65369">
          <w:rPr>
            <w:rFonts w:ascii="Verdana" w:eastAsia="Times New Roman" w:hAnsi="Verdana"/>
            <w:sz w:val="20"/>
            <w:szCs w:val="20"/>
            <w:rPrChange w:id="1407" w:author="Lisa Mathis" w:date="2017-05-19T13:15:00Z">
              <w:rPr/>
            </w:rPrChange>
          </w:rPr>
          <w:instrText xml:space="preserve"> HYPERLINK "http://dodd.ohio.gov/Pages/default.aspx" \t "_blank" </w:instrText>
        </w:r>
        <w:r w:rsidRPr="00A65369">
          <w:rPr>
            <w:rFonts w:ascii="Verdana" w:eastAsia="Times New Roman" w:hAnsi="Verdana"/>
            <w:sz w:val="20"/>
            <w:szCs w:val="20"/>
            <w:rPrChange w:id="1408" w:author="Lisa Mathis" w:date="2017-05-19T13:15:00Z">
              <w:rPr/>
            </w:rPrChange>
          </w:rPr>
          <w:fldChar w:fldCharType="separate"/>
        </w:r>
        <w:r w:rsidRPr="00A65369">
          <w:rPr>
            <w:rFonts w:ascii="Verdana" w:eastAsia="Times New Roman" w:hAnsi="Verdana"/>
            <w:sz w:val="20"/>
            <w:szCs w:val="20"/>
            <w:rPrChange w:id="1409" w:author="Lisa Mathis" w:date="2017-05-19T13:15:00Z">
              <w:rPr/>
            </w:rPrChange>
          </w:rPr>
          <w:t>Ohio Department of Developmental Disability</w:t>
        </w:r>
        <w:r w:rsidRPr="00A65369">
          <w:rPr>
            <w:rFonts w:ascii="Verdana" w:eastAsia="Times New Roman" w:hAnsi="Verdana"/>
            <w:sz w:val="20"/>
            <w:szCs w:val="20"/>
            <w:rPrChange w:id="1410" w:author="Lisa Mathis" w:date="2017-05-19T13:15:00Z">
              <w:rPr/>
            </w:rPrChange>
          </w:rPr>
          <w:fldChar w:fldCharType="end"/>
        </w:r>
        <w:r w:rsidRPr="00A65369">
          <w:rPr>
            <w:rFonts w:ascii="Verdana" w:eastAsia="Times New Roman" w:hAnsi="Verdana"/>
            <w:sz w:val="20"/>
            <w:szCs w:val="20"/>
            <w:rPrChange w:id="1411" w:author="Lisa Mathis" w:date="2017-05-19T13:15:00Z">
              <w:rPr/>
            </w:rPrChange>
          </w:rPr>
          <w:t xml:space="preserve">, and the </w:t>
        </w:r>
        <w:r w:rsidRPr="00A65369">
          <w:rPr>
            <w:rFonts w:ascii="Verdana" w:eastAsia="Times New Roman" w:hAnsi="Verdana"/>
            <w:sz w:val="20"/>
            <w:szCs w:val="20"/>
            <w:rPrChange w:id="1412" w:author="Lisa Mathis" w:date="2017-05-19T13:15:00Z">
              <w:rPr/>
            </w:rPrChange>
          </w:rPr>
          <w:fldChar w:fldCharType="begin"/>
        </w:r>
        <w:r w:rsidRPr="00A65369">
          <w:rPr>
            <w:rFonts w:ascii="Verdana" w:eastAsia="Times New Roman" w:hAnsi="Verdana"/>
            <w:sz w:val="20"/>
            <w:szCs w:val="20"/>
            <w:rPrChange w:id="1413" w:author="Lisa Mathis" w:date="2017-05-19T13:15:00Z">
              <w:rPr/>
            </w:rPrChange>
          </w:rPr>
          <w:instrText xml:space="preserve"> HYPERLINK "http://www.ddc.ohio.gov/" \t "_blank" </w:instrText>
        </w:r>
        <w:r w:rsidRPr="00A65369">
          <w:rPr>
            <w:rFonts w:ascii="Verdana" w:eastAsia="Times New Roman" w:hAnsi="Verdana"/>
            <w:sz w:val="20"/>
            <w:szCs w:val="20"/>
            <w:rPrChange w:id="1414" w:author="Lisa Mathis" w:date="2017-05-19T13:15:00Z">
              <w:rPr/>
            </w:rPrChange>
          </w:rPr>
          <w:fldChar w:fldCharType="separate"/>
        </w:r>
        <w:r w:rsidRPr="00A65369">
          <w:rPr>
            <w:rFonts w:ascii="Verdana" w:eastAsia="Times New Roman" w:hAnsi="Verdana"/>
            <w:sz w:val="20"/>
            <w:szCs w:val="20"/>
            <w:rPrChange w:id="1415" w:author="Lisa Mathis" w:date="2017-05-19T13:15:00Z">
              <w:rPr/>
            </w:rPrChange>
          </w:rPr>
          <w:t>Ohio Developmental Disabilities Council</w:t>
        </w:r>
        <w:r w:rsidRPr="00A65369">
          <w:rPr>
            <w:rFonts w:ascii="Verdana" w:eastAsia="Times New Roman" w:hAnsi="Verdana"/>
            <w:sz w:val="20"/>
            <w:szCs w:val="20"/>
            <w:rPrChange w:id="1416" w:author="Lisa Mathis" w:date="2017-05-19T13:15:00Z">
              <w:rPr/>
            </w:rPrChange>
          </w:rPr>
          <w:fldChar w:fldCharType="end"/>
        </w:r>
        <w:r w:rsidRPr="00A65369">
          <w:rPr>
            <w:rFonts w:ascii="Verdana" w:eastAsia="Times New Roman" w:hAnsi="Verdana"/>
            <w:sz w:val="20"/>
            <w:szCs w:val="20"/>
            <w:rPrChange w:id="1417" w:author="Lisa Mathis" w:date="2017-05-19T13:15:00Z">
              <w:rPr/>
            </w:rPrChange>
          </w:rPr>
          <w:t xml:space="preserve"> since 2003 and has evaluated more than 3,000 individuals with co-occurring mental illness and intellectual disability. Dr. Gentile is the recipient of both the American Psychiatric Association’s and the National Association for the Dually </w:t>
        </w:r>
        <w:proofErr w:type="spellStart"/>
        <w:r w:rsidRPr="00A65369">
          <w:rPr>
            <w:rFonts w:ascii="Verdana" w:eastAsia="Times New Roman" w:hAnsi="Verdana"/>
            <w:sz w:val="20"/>
            <w:szCs w:val="20"/>
            <w:rPrChange w:id="1418" w:author="Lisa Mathis" w:date="2017-05-19T13:15:00Z">
              <w:rPr/>
            </w:rPrChange>
          </w:rPr>
          <w:t>Diagnosed’s</w:t>
        </w:r>
        <w:proofErr w:type="spellEnd"/>
        <w:r w:rsidRPr="00A65369">
          <w:rPr>
            <w:rFonts w:ascii="Verdana" w:eastAsia="Times New Roman" w:hAnsi="Verdana"/>
            <w:sz w:val="20"/>
            <w:szCs w:val="20"/>
            <w:rPrChange w:id="1419" w:author="Lisa Mathis" w:date="2017-05-19T13:15:00Z">
              <w:rPr/>
            </w:rPrChange>
          </w:rPr>
          <w:t xml:space="preserve"> </w:t>
        </w:r>
        <w:r w:rsidRPr="00A65369">
          <w:rPr>
            <w:rFonts w:ascii="Verdana" w:eastAsia="Times New Roman" w:hAnsi="Verdana"/>
            <w:sz w:val="20"/>
            <w:szCs w:val="20"/>
            <w:rPrChange w:id="1420" w:author="Lisa Mathis" w:date="2017-05-19T13:15:00Z">
              <w:rPr/>
            </w:rPrChange>
          </w:rPr>
          <w:fldChar w:fldCharType="begin"/>
        </w:r>
        <w:r w:rsidRPr="00A65369">
          <w:rPr>
            <w:rFonts w:ascii="Verdana" w:eastAsia="Times New Roman" w:hAnsi="Verdana"/>
            <w:sz w:val="20"/>
            <w:szCs w:val="20"/>
            <w:rPrChange w:id="1421" w:author="Lisa Mathis" w:date="2017-05-19T13:15:00Z">
              <w:rPr/>
            </w:rPrChange>
          </w:rPr>
          <w:instrText xml:space="preserve"> HYPERLINK "http://thenadd.org/about-nadd/awards/frank-j-menolascino-award-for-excellence/" \t "_blank" </w:instrText>
        </w:r>
        <w:r w:rsidRPr="00A65369">
          <w:rPr>
            <w:rFonts w:ascii="Verdana" w:eastAsia="Times New Roman" w:hAnsi="Verdana"/>
            <w:sz w:val="20"/>
            <w:szCs w:val="20"/>
            <w:rPrChange w:id="1422" w:author="Lisa Mathis" w:date="2017-05-19T13:15:00Z">
              <w:rPr/>
            </w:rPrChange>
          </w:rPr>
          <w:fldChar w:fldCharType="separate"/>
        </w:r>
        <w:r w:rsidRPr="00A65369">
          <w:rPr>
            <w:rFonts w:ascii="Verdana" w:eastAsia="Times New Roman" w:hAnsi="Verdana"/>
            <w:sz w:val="20"/>
            <w:szCs w:val="20"/>
            <w:rPrChange w:id="1423" w:author="Lisa Mathis" w:date="2017-05-19T13:15:00Z">
              <w:rPr/>
            </w:rPrChange>
          </w:rPr>
          <w:t xml:space="preserve">Frank J. </w:t>
        </w:r>
        <w:proofErr w:type="spellStart"/>
        <w:r w:rsidRPr="00A65369">
          <w:rPr>
            <w:rFonts w:ascii="Verdana" w:eastAsia="Times New Roman" w:hAnsi="Verdana"/>
            <w:sz w:val="20"/>
            <w:szCs w:val="20"/>
            <w:rPrChange w:id="1424" w:author="Lisa Mathis" w:date="2017-05-19T13:15:00Z">
              <w:rPr/>
            </w:rPrChange>
          </w:rPr>
          <w:t>Menolascino</w:t>
        </w:r>
        <w:proofErr w:type="spellEnd"/>
        <w:r w:rsidRPr="00A65369">
          <w:rPr>
            <w:rFonts w:ascii="Verdana" w:eastAsia="Times New Roman" w:hAnsi="Verdana"/>
            <w:sz w:val="20"/>
            <w:szCs w:val="20"/>
            <w:rPrChange w:id="1425" w:author="Lisa Mathis" w:date="2017-05-19T13:15:00Z">
              <w:rPr/>
            </w:rPrChange>
          </w:rPr>
          <w:t xml:space="preserve"> Award for Excellence</w:t>
        </w:r>
        <w:r w:rsidRPr="00A65369">
          <w:rPr>
            <w:rFonts w:ascii="Verdana" w:eastAsia="Times New Roman" w:hAnsi="Verdana"/>
            <w:sz w:val="20"/>
            <w:szCs w:val="20"/>
            <w:rPrChange w:id="1426" w:author="Lisa Mathis" w:date="2017-05-19T13:15:00Z">
              <w:rPr/>
            </w:rPrChange>
          </w:rPr>
          <w:fldChar w:fldCharType="end"/>
        </w:r>
        <w:r w:rsidRPr="00A65369">
          <w:rPr>
            <w:rFonts w:ascii="Verdana" w:eastAsia="Times New Roman" w:hAnsi="Verdana"/>
            <w:sz w:val="20"/>
            <w:szCs w:val="20"/>
            <w:rPrChange w:id="1427" w:author="Lisa Mathis" w:date="2017-05-19T13:15:00Z">
              <w:rPr/>
            </w:rPrChange>
          </w:rPr>
          <w:t xml:space="preserve"> in Psychiatric Services for Developmental Disabilities, the </w:t>
        </w:r>
        <w:r w:rsidRPr="00A65369">
          <w:rPr>
            <w:rFonts w:ascii="Verdana" w:eastAsia="Times New Roman" w:hAnsi="Verdana"/>
            <w:sz w:val="20"/>
            <w:szCs w:val="20"/>
            <w:rPrChange w:id="1428" w:author="Lisa Mathis" w:date="2017-05-19T13:15:00Z">
              <w:rPr/>
            </w:rPrChange>
          </w:rPr>
          <w:fldChar w:fldCharType="begin"/>
        </w:r>
        <w:r w:rsidRPr="00A65369">
          <w:rPr>
            <w:rFonts w:ascii="Verdana" w:eastAsia="Times New Roman" w:hAnsi="Verdana"/>
            <w:sz w:val="20"/>
            <w:szCs w:val="20"/>
            <w:rPrChange w:id="1429" w:author="Lisa Mathis" w:date="2017-05-19T13:15:00Z">
              <w:rPr/>
            </w:rPrChange>
          </w:rPr>
          <w:instrText xml:space="preserve"> HYPERLINK "http://thenadd.org/about-nadd/awards/the-earl-l-loschen-award-for-clinical-practice/" \t "_blank" </w:instrText>
        </w:r>
        <w:r w:rsidRPr="00A65369">
          <w:rPr>
            <w:rFonts w:ascii="Verdana" w:eastAsia="Times New Roman" w:hAnsi="Verdana"/>
            <w:sz w:val="20"/>
            <w:szCs w:val="20"/>
            <w:rPrChange w:id="1430" w:author="Lisa Mathis" w:date="2017-05-19T13:15:00Z">
              <w:rPr/>
            </w:rPrChange>
          </w:rPr>
          <w:fldChar w:fldCharType="separate"/>
        </w:r>
        <w:r w:rsidRPr="00A65369">
          <w:rPr>
            <w:rFonts w:ascii="Verdana" w:eastAsia="Times New Roman" w:hAnsi="Verdana"/>
            <w:sz w:val="20"/>
            <w:szCs w:val="20"/>
            <w:rPrChange w:id="1431" w:author="Lisa Mathis" w:date="2017-05-19T13:15:00Z">
              <w:rPr/>
            </w:rPrChange>
          </w:rPr>
          <w:t>Excellence in Contributions to Clinical Practice Award</w:t>
        </w:r>
        <w:r w:rsidRPr="00A65369">
          <w:rPr>
            <w:rFonts w:ascii="Verdana" w:eastAsia="Times New Roman" w:hAnsi="Verdana"/>
            <w:sz w:val="20"/>
            <w:szCs w:val="20"/>
            <w:rPrChange w:id="1432" w:author="Lisa Mathis" w:date="2017-05-19T13:15:00Z">
              <w:rPr/>
            </w:rPrChange>
          </w:rPr>
          <w:fldChar w:fldCharType="end"/>
        </w:r>
        <w:r w:rsidRPr="00A65369">
          <w:rPr>
            <w:rFonts w:ascii="Verdana" w:eastAsia="Times New Roman" w:hAnsi="Verdana"/>
            <w:sz w:val="20"/>
            <w:szCs w:val="20"/>
            <w:rPrChange w:id="1433" w:author="Lisa Mathis" w:date="2017-05-19T13:15:00Z">
              <w:rPr/>
            </w:rPrChange>
          </w:rPr>
          <w:t xml:space="preserve"> from the National Association for the Dually Diagnosed, and a member of </w:t>
        </w:r>
        <w:r w:rsidRPr="00A65369">
          <w:rPr>
            <w:rFonts w:ascii="Verdana" w:eastAsia="Times New Roman" w:hAnsi="Verdana"/>
            <w:sz w:val="20"/>
            <w:szCs w:val="20"/>
            <w:rPrChange w:id="1434" w:author="Lisa Mathis" w:date="2017-05-19T13:15:00Z">
              <w:rPr/>
            </w:rPrChange>
          </w:rPr>
          <w:fldChar w:fldCharType="begin"/>
        </w:r>
        <w:r w:rsidRPr="00A65369">
          <w:rPr>
            <w:rFonts w:ascii="Verdana" w:eastAsia="Times New Roman" w:hAnsi="Verdana"/>
            <w:sz w:val="20"/>
            <w:szCs w:val="20"/>
            <w:rPrChange w:id="1435" w:author="Lisa Mathis" w:date="2017-05-19T13:15:00Z">
              <w:rPr/>
            </w:rPrChange>
          </w:rPr>
          <w:instrText xml:space="preserve"> HYPERLINK "https://www.alphaomegaalpha.org/" \t "_blank" </w:instrText>
        </w:r>
        <w:r w:rsidRPr="00A65369">
          <w:rPr>
            <w:rFonts w:ascii="Verdana" w:eastAsia="Times New Roman" w:hAnsi="Verdana"/>
            <w:sz w:val="20"/>
            <w:szCs w:val="20"/>
            <w:rPrChange w:id="1436" w:author="Lisa Mathis" w:date="2017-05-19T13:15:00Z">
              <w:rPr/>
            </w:rPrChange>
          </w:rPr>
          <w:fldChar w:fldCharType="separate"/>
        </w:r>
        <w:r w:rsidRPr="00A65369">
          <w:rPr>
            <w:rFonts w:ascii="Verdana" w:eastAsia="Times New Roman" w:hAnsi="Verdana"/>
            <w:sz w:val="20"/>
            <w:szCs w:val="20"/>
            <w:rPrChange w:id="1437" w:author="Lisa Mathis" w:date="2017-05-19T13:15:00Z">
              <w:rPr/>
            </w:rPrChange>
          </w:rPr>
          <w:t>Alpha Omega Alpha Medical Honor Society</w:t>
        </w:r>
        <w:r w:rsidRPr="00A65369">
          <w:rPr>
            <w:rFonts w:ascii="Verdana" w:eastAsia="Times New Roman" w:hAnsi="Verdana"/>
            <w:sz w:val="20"/>
            <w:szCs w:val="20"/>
            <w:rPrChange w:id="1438" w:author="Lisa Mathis" w:date="2017-05-19T13:15:00Z">
              <w:rPr/>
            </w:rPrChange>
          </w:rPr>
          <w:fldChar w:fldCharType="end"/>
        </w:r>
        <w:r w:rsidRPr="00A65369">
          <w:rPr>
            <w:rFonts w:ascii="Verdana" w:eastAsia="Times New Roman" w:hAnsi="Verdana"/>
            <w:sz w:val="20"/>
            <w:szCs w:val="20"/>
            <w:rPrChange w:id="1439" w:author="Lisa Mathis" w:date="2017-05-19T13:15:00Z">
              <w:rPr/>
            </w:rPrChange>
          </w:rPr>
          <w:t xml:space="preserve">. She is also the recipient of the </w:t>
        </w:r>
        <w:r w:rsidRPr="00A65369">
          <w:rPr>
            <w:rFonts w:ascii="Verdana" w:eastAsia="Times New Roman" w:hAnsi="Verdana"/>
            <w:sz w:val="20"/>
            <w:szCs w:val="20"/>
            <w:rPrChange w:id="1440" w:author="Lisa Mathis" w:date="2017-05-19T13:15:00Z">
              <w:rPr/>
            </w:rPrChange>
          </w:rPr>
          <w:fldChar w:fldCharType="begin"/>
        </w:r>
        <w:r w:rsidRPr="00A65369">
          <w:rPr>
            <w:rFonts w:ascii="Verdana" w:eastAsia="Times New Roman" w:hAnsi="Verdana"/>
            <w:sz w:val="20"/>
            <w:szCs w:val="20"/>
            <w:rPrChange w:id="1441" w:author="Lisa Mathis" w:date="2017-05-19T13:15:00Z">
              <w:rPr/>
            </w:rPrChange>
          </w:rPr>
          <w:instrText xml:space="preserve"> HYPERLINK "http://www.psych.org/learn/roeskeaward" \t "_blank" </w:instrText>
        </w:r>
        <w:r w:rsidRPr="00A65369">
          <w:rPr>
            <w:rFonts w:ascii="Verdana" w:eastAsia="Times New Roman" w:hAnsi="Verdana"/>
            <w:sz w:val="20"/>
            <w:szCs w:val="20"/>
            <w:rPrChange w:id="1442" w:author="Lisa Mathis" w:date="2017-05-19T13:15:00Z">
              <w:rPr/>
            </w:rPrChange>
          </w:rPr>
          <w:fldChar w:fldCharType="separate"/>
        </w:r>
        <w:r w:rsidRPr="00A65369">
          <w:rPr>
            <w:rFonts w:ascii="Verdana" w:eastAsia="Times New Roman" w:hAnsi="Verdana"/>
            <w:sz w:val="20"/>
            <w:szCs w:val="20"/>
            <w:rPrChange w:id="1443" w:author="Lisa Mathis" w:date="2017-05-19T13:15:00Z">
              <w:rPr/>
            </w:rPrChange>
          </w:rPr>
          <w:t xml:space="preserve">Nancy </w:t>
        </w:r>
        <w:proofErr w:type="spellStart"/>
        <w:r w:rsidRPr="00A65369">
          <w:rPr>
            <w:rFonts w:ascii="Verdana" w:eastAsia="Times New Roman" w:hAnsi="Verdana"/>
            <w:sz w:val="20"/>
            <w:szCs w:val="20"/>
            <w:rPrChange w:id="1444" w:author="Lisa Mathis" w:date="2017-05-19T13:15:00Z">
              <w:rPr/>
            </w:rPrChange>
          </w:rPr>
          <w:t>Roeske</w:t>
        </w:r>
        <w:proofErr w:type="spellEnd"/>
        <w:r w:rsidRPr="00A65369">
          <w:rPr>
            <w:rFonts w:ascii="Verdana" w:eastAsia="Times New Roman" w:hAnsi="Verdana"/>
            <w:sz w:val="20"/>
            <w:szCs w:val="20"/>
            <w:rPrChange w:id="1445" w:author="Lisa Mathis" w:date="2017-05-19T13:15:00Z">
              <w:rPr/>
            </w:rPrChange>
          </w:rPr>
          <w:t xml:space="preserve"> Award in Medical Education</w:t>
        </w:r>
        <w:r w:rsidRPr="00A65369">
          <w:rPr>
            <w:rFonts w:ascii="Verdana" w:eastAsia="Times New Roman" w:hAnsi="Verdana"/>
            <w:sz w:val="20"/>
            <w:szCs w:val="20"/>
            <w:rPrChange w:id="1446" w:author="Lisa Mathis" w:date="2017-05-19T13:15:00Z">
              <w:rPr/>
            </w:rPrChange>
          </w:rPr>
          <w:fldChar w:fldCharType="end"/>
        </w:r>
        <w:r w:rsidRPr="00A65369">
          <w:rPr>
            <w:rFonts w:ascii="Verdana" w:eastAsia="Times New Roman" w:hAnsi="Verdana"/>
            <w:sz w:val="20"/>
            <w:szCs w:val="20"/>
            <w:rPrChange w:id="1447" w:author="Lisa Mathis" w:date="2017-05-19T13:15:00Z">
              <w:rPr/>
            </w:rPrChange>
          </w:rPr>
          <w:t xml:space="preserve"> from the American Psychiatric Association, along with numerous teaching awards. Dr. Gentile has been awarded more than $5,000,000 in grants and contracts to support her work in dual diagnosis since 2003.</w:t>
        </w:r>
      </w:ins>
      <w:ins w:id="1448" w:author="Lisa Mathis" w:date="2017-05-19T11:25:00Z">
        <w:r w:rsidR="00137E0A" w:rsidRPr="00A65369">
          <w:rPr>
            <w:rFonts w:ascii="Verdana" w:eastAsia="Times New Roman" w:hAnsi="Verdana"/>
            <w:sz w:val="20"/>
            <w:szCs w:val="20"/>
            <w:rPrChange w:id="1449" w:author="Lisa Mathis" w:date="2017-05-19T13:15:00Z">
              <w:rPr>
                <w:rFonts w:ascii="Verdana" w:eastAsia="Times New Roman" w:hAnsi="Verdana"/>
              </w:rPr>
            </w:rPrChange>
          </w:rPr>
          <w:t xml:space="preserve"> </w:t>
        </w:r>
      </w:ins>
    </w:p>
    <w:p w14:paraId="5CE3BBF7" w14:textId="19A71476" w:rsidR="00817FD1" w:rsidRPr="00A65369" w:rsidRDefault="00137E0A">
      <w:pPr>
        <w:pStyle w:val="LightGrid-Accent31"/>
        <w:spacing w:after="390" w:line="360" w:lineRule="auto"/>
        <w:ind w:left="0"/>
        <w:rPr>
          <w:ins w:id="1450" w:author="Lisa Mathis" w:date="2017-05-19T11:26:00Z"/>
          <w:rFonts w:ascii="Verdana" w:eastAsia="Times New Roman" w:hAnsi="Verdana"/>
          <w:sz w:val="20"/>
          <w:szCs w:val="20"/>
          <w:rPrChange w:id="1451" w:author="Lisa Mathis" w:date="2017-05-19T13:15:00Z">
            <w:rPr>
              <w:ins w:id="1452" w:author="Lisa Mathis" w:date="2017-05-19T11:26:00Z"/>
              <w:rFonts w:ascii="Verdana" w:eastAsia="Times New Roman" w:hAnsi="Verdana"/>
            </w:rPr>
          </w:rPrChange>
        </w:rPr>
        <w:pPrChange w:id="1453" w:author="Lisa Mathis" w:date="2017-05-19T11:33:00Z">
          <w:pPr>
            <w:pStyle w:val="ListParagraph"/>
            <w:numPr>
              <w:numId w:val="30"/>
            </w:numPr>
            <w:spacing w:after="390" w:line="360" w:lineRule="auto"/>
            <w:ind w:left="360" w:hanging="360"/>
          </w:pPr>
        </w:pPrChange>
      </w:pPr>
      <w:ins w:id="1454" w:author="Lisa Mathis" w:date="2017-05-19T11:25:00Z">
        <w:r w:rsidRPr="00A65369">
          <w:rPr>
            <w:rFonts w:ascii="Verdana" w:eastAsia="Times New Roman" w:hAnsi="Verdana"/>
            <w:sz w:val="20"/>
            <w:szCs w:val="20"/>
            <w:rPrChange w:id="1455" w:author="Lisa Mathis" w:date="2017-05-19T13:15:00Z">
              <w:rPr>
                <w:rFonts w:ascii="Verdana" w:eastAsia="Times New Roman" w:hAnsi="Verdana"/>
              </w:rPr>
            </w:rPrChange>
          </w:rPr>
          <w:t>Dr. Gentile is currently on the CERIIDD Advisory Leadership Team.</w:t>
        </w:r>
      </w:ins>
    </w:p>
    <w:p w14:paraId="56BEA19B" w14:textId="77777777" w:rsidR="0033175B" w:rsidRPr="00A65369" w:rsidRDefault="0033175B">
      <w:pPr>
        <w:pStyle w:val="LightGrid-Accent31"/>
        <w:spacing w:after="390" w:line="360" w:lineRule="auto"/>
        <w:ind w:left="0"/>
        <w:rPr>
          <w:ins w:id="1456" w:author="Lisa Mathis" w:date="2017-05-19T13:29:00Z"/>
          <w:rFonts w:ascii="Verdana" w:hAnsi="Verdana"/>
          <w:sz w:val="20"/>
          <w:szCs w:val="20"/>
          <w:lang w:val="en"/>
          <w:rPrChange w:id="1457" w:author="Lisa Mathis" w:date="2017-05-19T13:29:00Z">
            <w:rPr>
              <w:ins w:id="1458" w:author="Lisa Mathis" w:date="2017-05-19T13:29:00Z"/>
              <w:rFonts w:ascii="Verdana" w:eastAsia="Times New Roman" w:hAnsi="Verdana"/>
              <w:i/>
              <w:sz w:val="20"/>
              <w:szCs w:val="20"/>
              <w:highlight w:val="yellow"/>
            </w:rPr>
          </w:rPrChange>
        </w:rPr>
        <w:pPrChange w:id="1459" w:author="Lisa Mathis" w:date="2017-05-19T13:29:00Z">
          <w:pPr>
            <w:pStyle w:val="ListParagraph"/>
            <w:numPr>
              <w:numId w:val="30"/>
            </w:numPr>
            <w:spacing w:line="360" w:lineRule="auto"/>
            <w:ind w:left="360" w:hanging="360"/>
          </w:pPr>
        </w:pPrChange>
      </w:pPr>
    </w:p>
    <w:p w14:paraId="0EE3B093" w14:textId="77777777" w:rsidR="00137E0A" w:rsidRPr="00A65369" w:rsidRDefault="00137E0A">
      <w:pPr>
        <w:pStyle w:val="LightGrid-Accent31"/>
        <w:spacing w:after="390" w:line="360" w:lineRule="auto"/>
        <w:ind w:left="0"/>
        <w:rPr>
          <w:ins w:id="1460" w:author="Lisa Mathis" w:date="2017-05-19T11:35:00Z"/>
          <w:rFonts w:ascii="Verdana" w:hAnsi="Verdana"/>
          <w:sz w:val="20"/>
          <w:szCs w:val="20"/>
          <w:lang w:val="en"/>
          <w:rPrChange w:id="1461" w:author="Lisa Mathis" w:date="2017-05-19T13:15:00Z">
            <w:rPr>
              <w:ins w:id="1462" w:author="Lisa Mathis" w:date="2017-05-19T11:35:00Z"/>
              <w:rFonts w:ascii="Verdana" w:eastAsia="Times New Roman" w:hAnsi="Verdana"/>
            </w:rPr>
          </w:rPrChange>
        </w:rPr>
        <w:pPrChange w:id="1463" w:author="Lisa Mathis" w:date="2017-05-19T13:30:00Z">
          <w:pPr>
            <w:pStyle w:val="ListParagraph"/>
            <w:numPr>
              <w:numId w:val="30"/>
            </w:numPr>
            <w:spacing w:line="360" w:lineRule="auto"/>
            <w:ind w:left="360" w:hanging="360"/>
          </w:pPr>
        </w:pPrChange>
      </w:pPr>
      <w:ins w:id="1464" w:author="Lisa Mathis" w:date="2017-05-19T11:26:00Z">
        <w:r w:rsidRPr="00A65369">
          <w:rPr>
            <w:rFonts w:ascii="Verdana" w:eastAsia="Times New Roman" w:hAnsi="Verdana"/>
            <w:i/>
            <w:sz w:val="20"/>
            <w:szCs w:val="20"/>
            <w:rPrChange w:id="1465" w:author="Lisa Mathis" w:date="2017-05-19T13:15:00Z">
              <w:rPr>
                <w:rFonts w:ascii="Verdana" w:eastAsia="Times New Roman" w:hAnsi="Verdana"/>
              </w:rPr>
            </w:rPrChange>
          </w:rPr>
          <w:t>Consultant</w:t>
        </w:r>
        <w:r w:rsidRPr="00A65369">
          <w:rPr>
            <w:rFonts w:ascii="Verdana" w:eastAsia="Times New Roman" w:hAnsi="Verdana"/>
            <w:sz w:val="20"/>
            <w:szCs w:val="20"/>
            <w:rPrChange w:id="1466" w:author="Lisa Mathis" w:date="2017-05-19T13:15:00Z">
              <w:rPr>
                <w:rFonts w:ascii="Verdana" w:eastAsia="Times New Roman" w:hAnsi="Verdana"/>
              </w:rPr>
            </w:rPrChange>
          </w:rPr>
          <w:t xml:space="preserve">: Vikki </w:t>
        </w:r>
        <w:proofErr w:type="spellStart"/>
        <w:r w:rsidRPr="00A65369">
          <w:rPr>
            <w:rFonts w:ascii="Verdana" w:eastAsia="Times New Roman" w:hAnsi="Verdana"/>
            <w:sz w:val="20"/>
            <w:szCs w:val="20"/>
            <w:rPrChange w:id="1467" w:author="Lisa Mathis" w:date="2017-05-19T13:15:00Z">
              <w:rPr>
                <w:rFonts w:ascii="Verdana" w:eastAsia="Times New Roman" w:hAnsi="Verdana"/>
              </w:rPr>
            </w:rPrChange>
          </w:rPr>
          <w:t>Wachino</w:t>
        </w:r>
      </w:ins>
      <w:proofErr w:type="spellEnd"/>
    </w:p>
    <w:p w14:paraId="42A7C096" w14:textId="77777777" w:rsidR="00137E0A" w:rsidRPr="00A65369" w:rsidRDefault="00137E0A">
      <w:pPr>
        <w:pStyle w:val="LightGrid-Accent31"/>
        <w:spacing w:after="390" w:line="360" w:lineRule="auto"/>
        <w:ind w:left="0"/>
        <w:rPr>
          <w:ins w:id="1468" w:author="Lisa Mathis" w:date="2017-05-19T11:35:00Z"/>
          <w:rFonts w:ascii="Verdana" w:hAnsi="Verdana"/>
          <w:sz w:val="20"/>
          <w:szCs w:val="20"/>
          <w:lang w:val="en"/>
          <w:rPrChange w:id="1469" w:author="Lisa Mathis" w:date="2017-05-19T13:15:00Z">
            <w:rPr>
              <w:ins w:id="1470" w:author="Lisa Mathis" w:date="2017-05-19T11:35:00Z"/>
              <w:rFonts w:ascii="Verdana" w:hAnsi="Verdana"/>
              <w:lang w:val="en"/>
            </w:rPr>
          </w:rPrChange>
        </w:rPr>
        <w:pPrChange w:id="1471" w:author="Lisa Mathis" w:date="2017-05-19T13:30:00Z">
          <w:pPr>
            <w:pStyle w:val="ListParagraph"/>
            <w:numPr>
              <w:numId w:val="30"/>
            </w:numPr>
            <w:spacing w:line="360" w:lineRule="auto"/>
            <w:ind w:left="360" w:hanging="360"/>
          </w:pPr>
        </w:pPrChange>
      </w:pPr>
      <w:ins w:id="1472" w:author="Lisa Mathis" w:date="2017-05-19T11:32:00Z">
        <w:r w:rsidRPr="00A65369">
          <w:rPr>
            <w:rFonts w:ascii="Verdana" w:hAnsi="Verdana"/>
            <w:sz w:val="20"/>
            <w:szCs w:val="20"/>
            <w:lang w:val="en"/>
            <w:rPrChange w:id="1473" w:author="Lisa Mathis" w:date="2017-05-19T13:15:00Z">
              <w:rPr>
                <w:lang w:val="en"/>
              </w:rPr>
            </w:rPrChange>
          </w:rPr>
          <w:t>Vikki Wachino is currently an independent health strategy consultant</w:t>
        </w:r>
      </w:ins>
      <w:ins w:id="1474" w:author="Lisa Mathis" w:date="2017-05-19T11:34:00Z">
        <w:r w:rsidRPr="00A65369">
          <w:rPr>
            <w:rFonts w:ascii="Verdana" w:hAnsi="Verdana"/>
            <w:sz w:val="20"/>
            <w:szCs w:val="20"/>
            <w:lang w:val="en"/>
            <w:rPrChange w:id="1475" w:author="Lisa Mathis" w:date="2017-05-19T13:15:00Z">
              <w:rPr>
                <w:rFonts w:ascii="Verdana" w:hAnsi="Verdana"/>
                <w:lang w:val="en"/>
              </w:rPr>
            </w:rPrChange>
          </w:rPr>
          <w:t xml:space="preserve">. </w:t>
        </w:r>
      </w:ins>
      <w:ins w:id="1476" w:author="Lisa Mathis" w:date="2017-05-19T11:32:00Z">
        <w:r w:rsidRPr="00A65369">
          <w:rPr>
            <w:rFonts w:ascii="Verdana" w:hAnsi="Verdana"/>
            <w:sz w:val="20"/>
            <w:szCs w:val="20"/>
            <w:lang w:val="en"/>
            <w:rPrChange w:id="1477" w:author="Lisa Mathis" w:date="2017-05-19T13:15:00Z">
              <w:rPr>
                <w:lang w:val="en"/>
              </w:rPr>
            </w:rPrChange>
          </w:rPr>
          <w:t xml:space="preserve">She served as Deputy Administrator of CMS and Director of Medicaid and CHIP Services between 2015 and January 2017. She was the lead federal executive overseeing the Medicaid and CHIP programs, which serve 74 million Americans, for the Obama Administration. During her tenure at CMS, the rate of uninsurance in the United States reached the lowest level in our nation’s history. Under her leadership, CMS developed landmark new policies to improve quality, access, accountability and program integrity in managed care; established the first federal policies on access to care in the Medicaid program’s fifty year history; advanced efforts to expand Medicaid coverage to low-income adults; and completed a dramatic simplification of the process by which people apply for and renew Medicaid and CHIP coverage. Ms. Wachino also played a leading role in advancing national and state efforts to strengthen health care quality and outcomes while managing costs. She oversaw the </w:t>
        </w:r>
        <w:r w:rsidRPr="00A65369">
          <w:rPr>
            <w:rFonts w:ascii="Verdana" w:hAnsi="Verdana"/>
            <w:sz w:val="20"/>
            <w:szCs w:val="20"/>
            <w:lang w:val="en"/>
            <w:rPrChange w:id="1478" w:author="Lisa Mathis" w:date="2017-05-19T13:15:00Z">
              <w:rPr>
                <w:lang w:val="en"/>
              </w:rPr>
            </w:rPrChange>
          </w:rPr>
          <w:lastRenderedPageBreak/>
          <w:t xml:space="preserve">implementation of an innovation accelerator program to support states’ advances in payment and delivery system reform, and worked closely with ten states to make major new investments to reform their delivery systems for Medicaid and CHIP beneficiaries. She also led the development of new policies to combat the national epidemic of opioid abuse, strengthen coverage of mental health benefits, promote access to home and community based services for seniors and people with disabilities, improve access to care for American Indian/Alaska Natives, and expand access to family planning services and oral health care. At previous points in her CMS career, Ms. Wachino served as CMCS Deputy Director as well as Director of CMCS’ Children and Adults Health Programs Group. She has also worked at NORC at the University of Chicago, the Center on Budget and Policy Priorities, the Kaiser Family Foundation and the White House Office of Management and Budget. </w:t>
        </w:r>
      </w:ins>
    </w:p>
    <w:p w14:paraId="6B412A73" w14:textId="79A5743B" w:rsidR="00137E0A" w:rsidRPr="00A65369" w:rsidRDefault="00137E0A">
      <w:pPr>
        <w:pStyle w:val="LightGrid-Accent31"/>
        <w:spacing w:after="390" w:line="360" w:lineRule="auto"/>
        <w:ind w:left="0"/>
        <w:rPr>
          <w:ins w:id="1479" w:author="Lisa Mathis" w:date="2017-05-19T13:30:00Z"/>
          <w:rFonts w:ascii="Verdana" w:hAnsi="Verdana"/>
          <w:sz w:val="20"/>
          <w:szCs w:val="20"/>
          <w:lang w:val="en"/>
        </w:rPr>
        <w:pPrChange w:id="1480" w:author="Lisa Mathis" w:date="2017-05-19T13:30:00Z">
          <w:pPr>
            <w:pStyle w:val="ListParagraph"/>
            <w:numPr>
              <w:numId w:val="30"/>
            </w:numPr>
            <w:spacing w:line="360" w:lineRule="auto"/>
            <w:ind w:left="360" w:hanging="360"/>
          </w:pPr>
        </w:pPrChange>
      </w:pPr>
      <w:ins w:id="1481" w:author="Lisa Mathis" w:date="2017-05-19T11:32:00Z">
        <w:r w:rsidRPr="00A65369">
          <w:rPr>
            <w:rFonts w:ascii="Verdana" w:hAnsi="Verdana"/>
            <w:sz w:val="20"/>
            <w:szCs w:val="20"/>
            <w:lang w:val="en"/>
            <w:rPrChange w:id="1482" w:author="Lisa Mathis" w:date="2017-05-19T13:15:00Z">
              <w:rPr>
                <w:lang w:val="en"/>
              </w:rPr>
            </w:rPrChange>
          </w:rPr>
          <w:t>Ms. Wachino currently serves as a consultant for CERIIDD</w:t>
        </w:r>
      </w:ins>
      <w:ins w:id="1483" w:author="Lisa Mathis" w:date="2017-05-19T11:36:00Z">
        <w:r w:rsidRPr="00A65369">
          <w:rPr>
            <w:rFonts w:ascii="Verdana" w:hAnsi="Verdana"/>
            <w:sz w:val="20"/>
            <w:szCs w:val="20"/>
            <w:lang w:val="en"/>
            <w:rPrChange w:id="1484" w:author="Lisa Mathis" w:date="2017-05-19T13:15:00Z">
              <w:rPr>
                <w:rFonts w:ascii="Verdana" w:hAnsi="Verdana"/>
                <w:lang w:val="en"/>
              </w:rPr>
            </w:rPrChange>
          </w:rPr>
          <w:t xml:space="preserve"> </w:t>
        </w:r>
      </w:ins>
      <w:ins w:id="1485" w:author="Lisa Mathis" w:date="2017-05-19T11:37:00Z">
        <w:r w:rsidRPr="00A65369">
          <w:rPr>
            <w:rFonts w:ascii="Verdana" w:hAnsi="Verdana"/>
            <w:sz w:val="20"/>
            <w:szCs w:val="20"/>
            <w:lang w:val="en"/>
            <w:rPrChange w:id="1486" w:author="Lisa Mathis" w:date="2017-05-19T13:15:00Z">
              <w:rPr>
                <w:rFonts w:ascii="Verdana" w:hAnsi="Verdana"/>
                <w:lang w:val="en"/>
              </w:rPr>
            </w:rPrChange>
          </w:rPr>
          <w:t xml:space="preserve">and is assisting </w:t>
        </w:r>
      </w:ins>
      <w:ins w:id="1487" w:author="Lisa Mathis" w:date="2017-05-19T11:36:00Z">
        <w:r w:rsidRPr="00A65369">
          <w:rPr>
            <w:rFonts w:ascii="Verdana" w:hAnsi="Verdana"/>
            <w:sz w:val="20"/>
            <w:szCs w:val="20"/>
            <w:lang w:val="en"/>
            <w:rPrChange w:id="1488" w:author="Lisa Mathis" w:date="2017-05-19T13:15:00Z">
              <w:rPr>
                <w:rFonts w:ascii="Verdana" w:hAnsi="Verdana"/>
                <w:lang w:val="en"/>
              </w:rPr>
            </w:rPrChange>
          </w:rPr>
          <w:t xml:space="preserve">in the </w:t>
        </w:r>
      </w:ins>
      <w:ins w:id="1489" w:author="Lisa Mathis" w:date="2017-05-19T11:37:00Z">
        <w:r w:rsidRPr="00A65369">
          <w:rPr>
            <w:rFonts w:ascii="Verdana" w:hAnsi="Verdana"/>
            <w:sz w:val="20"/>
            <w:szCs w:val="20"/>
            <w:lang w:val="en"/>
            <w:rPrChange w:id="1490" w:author="Lisa Mathis" w:date="2017-05-19T13:15:00Z">
              <w:rPr>
                <w:rFonts w:ascii="Verdana" w:hAnsi="Verdana"/>
                <w:lang w:val="en"/>
              </w:rPr>
            </w:rPrChange>
          </w:rPr>
          <w:t xml:space="preserve">search </w:t>
        </w:r>
      </w:ins>
      <w:ins w:id="1491" w:author="Lisa Mathis" w:date="2017-05-19T11:36:00Z">
        <w:r w:rsidRPr="00A65369">
          <w:rPr>
            <w:rFonts w:ascii="Verdana" w:hAnsi="Verdana"/>
            <w:sz w:val="20"/>
            <w:szCs w:val="20"/>
            <w:lang w:val="en"/>
            <w:rPrChange w:id="1492" w:author="Lisa Mathis" w:date="2017-05-19T13:15:00Z">
              <w:rPr>
                <w:rFonts w:ascii="Verdana" w:hAnsi="Verdana"/>
                <w:lang w:val="en"/>
              </w:rPr>
            </w:rPrChange>
          </w:rPr>
          <w:t>for funding</w:t>
        </w:r>
      </w:ins>
      <w:ins w:id="1493" w:author="Mark Davis" w:date="2017-05-19T15:54:00Z">
        <w:r w:rsidR="004114FB" w:rsidRPr="00A65369">
          <w:rPr>
            <w:rFonts w:ascii="Verdana" w:hAnsi="Verdana"/>
            <w:sz w:val="20"/>
            <w:szCs w:val="20"/>
            <w:lang w:val="en"/>
          </w:rPr>
          <w:t xml:space="preserve"> and research partners</w:t>
        </w:r>
      </w:ins>
      <w:ins w:id="1494" w:author="Lisa Mathis" w:date="2017-05-19T11:32:00Z">
        <w:r w:rsidRPr="00A65369">
          <w:rPr>
            <w:rFonts w:ascii="Verdana" w:hAnsi="Verdana"/>
            <w:sz w:val="20"/>
            <w:szCs w:val="20"/>
            <w:lang w:val="en"/>
            <w:rPrChange w:id="1495" w:author="Lisa Mathis" w:date="2017-05-19T13:15:00Z">
              <w:rPr>
                <w:lang w:val="en"/>
              </w:rPr>
            </w:rPrChange>
          </w:rPr>
          <w:t xml:space="preserve">.  </w:t>
        </w:r>
      </w:ins>
    </w:p>
    <w:p w14:paraId="314C5E78" w14:textId="77777777" w:rsidR="0033175B" w:rsidRPr="00A65369" w:rsidRDefault="0033175B">
      <w:pPr>
        <w:pStyle w:val="LightGrid-Accent31"/>
        <w:spacing w:after="390" w:line="360" w:lineRule="auto"/>
        <w:ind w:left="0"/>
        <w:rPr>
          <w:ins w:id="1496" w:author="Lisa Mathis" w:date="2017-05-19T12:44:00Z"/>
          <w:rFonts w:ascii="Verdana" w:hAnsi="Verdana"/>
          <w:sz w:val="20"/>
          <w:szCs w:val="20"/>
          <w:lang w:val="en"/>
          <w:rPrChange w:id="1497" w:author="Lisa Mathis" w:date="2017-05-19T13:15:00Z">
            <w:rPr>
              <w:ins w:id="1498" w:author="Lisa Mathis" w:date="2017-05-19T12:44:00Z"/>
              <w:rFonts w:ascii="Verdana" w:hAnsi="Verdana"/>
              <w:highlight w:val="yellow"/>
              <w:lang w:val="en"/>
            </w:rPr>
          </w:rPrChange>
        </w:rPr>
        <w:pPrChange w:id="1499" w:author="Lisa Mathis" w:date="2017-05-19T13:30:00Z">
          <w:pPr>
            <w:pStyle w:val="ListParagraph"/>
            <w:numPr>
              <w:numId w:val="30"/>
            </w:numPr>
            <w:spacing w:line="360" w:lineRule="auto"/>
            <w:ind w:left="360" w:hanging="360"/>
          </w:pPr>
        </w:pPrChange>
      </w:pPr>
    </w:p>
    <w:p w14:paraId="4BA66253" w14:textId="5B690227" w:rsidR="0033175B" w:rsidRPr="00A65369" w:rsidRDefault="005E4C91">
      <w:pPr>
        <w:pStyle w:val="LightGrid-Accent31"/>
        <w:spacing w:after="390" w:line="360" w:lineRule="auto"/>
        <w:ind w:left="0"/>
        <w:rPr>
          <w:ins w:id="1500" w:author="Lisa Mathis" w:date="2017-05-19T13:30:00Z"/>
          <w:rFonts w:ascii="Verdana" w:hAnsi="Verdana"/>
          <w:sz w:val="20"/>
          <w:szCs w:val="20"/>
          <w:lang w:val="en"/>
        </w:rPr>
        <w:pPrChange w:id="1501" w:author="Lisa Mathis" w:date="2017-05-19T13:30:00Z">
          <w:pPr>
            <w:pStyle w:val="LightGrid-Accent31"/>
            <w:spacing w:after="390" w:line="360" w:lineRule="auto"/>
            <w:ind w:left="360"/>
          </w:pPr>
        </w:pPrChange>
      </w:pPr>
      <w:ins w:id="1502" w:author="Lisa Mathis" w:date="2017-05-19T12:44:00Z">
        <w:r w:rsidRPr="00A65369">
          <w:rPr>
            <w:rFonts w:ascii="Verdana" w:eastAsia="Times New Roman" w:hAnsi="Verdana"/>
            <w:i/>
            <w:sz w:val="20"/>
            <w:szCs w:val="20"/>
            <w:rPrChange w:id="1503" w:author="Lisa Mathis" w:date="2017-05-19T13:15:00Z">
              <w:rPr>
                <w:rFonts w:ascii="Verdana" w:eastAsia="Times New Roman" w:hAnsi="Verdana"/>
                <w:i/>
                <w:highlight w:val="yellow"/>
              </w:rPr>
            </w:rPrChange>
          </w:rPr>
          <w:t>Consultant</w:t>
        </w:r>
        <w:r w:rsidRPr="00A65369">
          <w:rPr>
            <w:rFonts w:ascii="Verdana" w:eastAsia="Times New Roman" w:hAnsi="Verdana"/>
            <w:sz w:val="20"/>
            <w:szCs w:val="20"/>
            <w:rPrChange w:id="1504" w:author="Lisa Mathis" w:date="2017-05-19T13:15:00Z">
              <w:rPr>
                <w:rFonts w:ascii="Verdana" w:eastAsia="Times New Roman" w:hAnsi="Verdana"/>
                <w:highlight w:val="yellow"/>
              </w:rPr>
            </w:rPrChange>
          </w:rPr>
          <w:t xml:space="preserve">: </w:t>
        </w:r>
      </w:ins>
      <w:ins w:id="1505" w:author="Lisa Mathis" w:date="2017-05-19T12:58:00Z">
        <w:r w:rsidR="0061240C" w:rsidRPr="00A65369">
          <w:rPr>
            <w:rFonts w:ascii="Verdana" w:eastAsia="Times New Roman" w:hAnsi="Verdana" w:cs="Arial"/>
            <w:sz w:val="20"/>
            <w:szCs w:val="20"/>
            <w:rPrChange w:id="1506" w:author="Lisa Mathis" w:date="2017-05-19T13:15:00Z">
              <w:rPr>
                <w:rFonts w:ascii="Verdana" w:eastAsia="Times New Roman" w:hAnsi="Verdana" w:cs="Arial"/>
              </w:rPr>
            </w:rPrChange>
          </w:rPr>
          <w:t>Barbara Coulter Edwards</w:t>
        </w:r>
      </w:ins>
      <w:ins w:id="1507" w:author="Lisa Mathis" w:date="2017-05-19T13:30:00Z">
        <w:r w:rsidR="0033175B" w:rsidRPr="00A65369">
          <w:rPr>
            <w:rFonts w:ascii="Verdana" w:eastAsia="Times New Roman" w:hAnsi="Verdana" w:cs="Arial"/>
            <w:sz w:val="20"/>
            <w:szCs w:val="20"/>
          </w:rPr>
          <w:br/>
        </w:r>
      </w:ins>
      <w:ins w:id="1508" w:author="Lisa Mathis" w:date="2017-05-19T12:58:00Z">
        <w:r w:rsidR="0061240C" w:rsidRPr="00A65369">
          <w:rPr>
            <w:rFonts w:ascii="Verdana" w:eastAsia="Times New Roman" w:hAnsi="Verdana" w:cs="Arial"/>
            <w:sz w:val="20"/>
            <w:szCs w:val="20"/>
            <w:rPrChange w:id="1509" w:author="Lisa Mathis" w:date="2017-05-19T13:15:00Z">
              <w:rPr>
                <w:rFonts w:ascii="Verdana" w:eastAsia="Times New Roman" w:hAnsi="Verdana" w:cs="Arial"/>
                <w:highlight w:val="yellow"/>
              </w:rPr>
            </w:rPrChange>
          </w:rPr>
          <w:t xml:space="preserve">Ms. </w:t>
        </w:r>
      </w:ins>
      <w:ins w:id="1510" w:author="Lisa Mathis" w:date="2017-05-19T12:57:00Z">
        <w:r w:rsidR="0061240C" w:rsidRPr="00A65369">
          <w:rPr>
            <w:rFonts w:ascii="Verdana" w:eastAsia="Times New Roman" w:hAnsi="Verdana" w:cs="Arial"/>
            <w:sz w:val="20"/>
            <w:szCs w:val="20"/>
            <w:rPrChange w:id="1511" w:author="Lisa Mathis" w:date="2017-05-19T13:15:00Z">
              <w:rPr/>
            </w:rPrChange>
          </w:rPr>
          <w:t xml:space="preserve">Edwards </w:t>
        </w:r>
        <w:proofErr w:type="gramStart"/>
        <w:r w:rsidR="0061240C" w:rsidRPr="00A65369">
          <w:rPr>
            <w:rFonts w:ascii="Verdana" w:eastAsia="Times New Roman" w:hAnsi="Verdana" w:cs="Arial"/>
            <w:sz w:val="20"/>
            <w:szCs w:val="20"/>
            <w:rPrChange w:id="1512" w:author="Lisa Mathis" w:date="2017-05-19T13:15:00Z">
              <w:rPr/>
            </w:rPrChange>
          </w:rPr>
          <w:t>is</w:t>
        </w:r>
        <w:proofErr w:type="gramEnd"/>
        <w:r w:rsidR="0061240C" w:rsidRPr="00A65369">
          <w:rPr>
            <w:rFonts w:ascii="Verdana" w:eastAsia="Times New Roman" w:hAnsi="Verdana" w:cs="Arial"/>
            <w:sz w:val="20"/>
            <w:szCs w:val="20"/>
            <w:rPrChange w:id="1513" w:author="Lisa Mathis" w:date="2017-05-19T13:15:00Z">
              <w:rPr/>
            </w:rPrChange>
          </w:rPr>
          <w:t xml:space="preserve"> a nationally recognized expert in Medicaid policy, including managed care, long-term care, behavioral health and state and federal health care reform. As director of the Disabled and Elderly Health Programs Group at the Centers for Medicare and Medicaid Services (CMS), she was responsible for a wide array of national Medicaid program policy and oversight, including Home and Community Based long-term services and supports waivers, state plan options, and grant programs like Money Follows the Person and the Balancing Incentives Program, which allow states to support successful community integration for individuals with chronic and disabling conditions. She was also responsible for policy development and oversight of integrated service models for all Medicaid populations, including managed care plans, health homes, and PACE; Medicaid pharmacy coverage and pricing and the federal rebate program; the application of essential health benefits to Medicaid expansion populations under the Affordable Care Act; and federal oversight of state benefit design. She led the development of a strong focus on behavioral health care within the national Medicaid program, including the development of proposed Mental Health Parity and Addiction Equity Act (MHPAEA) regulations for Medicaid. She also provided leadership in the development and testing of national quality measures for community long-term services and supports. Barbara served for eight years as director of Ohio’s Medicaid and CHIP programs, the sixth largest Medicaid program in the country. She led significant program reforms, including implementation of Ohio’s comprehensive strategy to promote access to home and community-based long-term services and supports, </w:t>
        </w:r>
        <w:r w:rsidR="0061240C" w:rsidRPr="00A65369">
          <w:rPr>
            <w:rFonts w:ascii="Verdana" w:eastAsia="Times New Roman" w:hAnsi="Verdana" w:cs="Arial"/>
            <w:sz w:val="20"/>
            <w:szCs w:val="20"/>
            <w:rPrChange w:id="1514" w:author="Lisa Mathis" w:date="2017-05-19T13:15:00Z">
              <w:rPr/>
            </w:rPrChange>
          </w:rPr>
          <w:lastRenderedPageBreak/>
          <w:t>development of the state’s first Preferred Drug List for outpatient prescription drugs, statewide expansion of managed care to serve Medicaid consumers, and implementation of Ohio’s CHIP program. She served as vice chair of the Executive Committee of the National Association of State Medicaid Directors, and was invited to testify on behalf of state Medicaid programs before committees in both the U.S. Senate and House of Representatives. Prior to joining the federal government in 2010, Barbara was a principal at HMA, serving public and private sector clients at a state, local and national level, with a particular focus on improved Medicaid program policy and operations for individuals with behavioral health and developmental disabilities. While with HMA, she served as the interim director of the National Association of State Medicaid Directors, providing services to the nation’s Medicaid programs, including analysis of federal regulations, and represented state interests before the CMS and on the Hill.</w:t>
        </w:r>
      </w:ins>
      <w:ins w:id="1515" w:author="Lisa Mathis" w:date="2017-05-19T13:07:00Z">
        <w:r w:rsidR="0085039E" w:rsidRPr="00A65369">
          <w:rPr>
            <w:rFonts w:ascii="Verdana" w:eastAsia="Times New Roman" w:hAnsi="Verdana" w:cs="Arial"/>
            <w:sz w:val="20"/>
            <w:szCs w:val="20"/>
            <w:rPrChange w:id="1516" w:author="Lisa Mathis" w:date="2017-05-19T13:15:00Z">
              <w:rPr>
                <w:rFonts w:ascii="Verdana" w:eastAsia="Times New Roman" w:hAnsi="Verdana" w:cs="Arial"/>
              </w:rPr>
            </w:rPrChange>
          </w:rPr>
          <w:br/>
        </w:r>
      </w:ins>
      <w:ins w:id="1517" w:author="Lisa Mathis" w:date="2017-05-19T12:59:00Z">
        <w:r w:rsidR="0061240C" w:rsidRPr="00A65369">
          <w:rPr>
            <w:rFonts w:ascii="Verdana" w:hAnsi="Verdana"/>
            <w:sz w:val="20"/>
            <w:szCs w:val="20"/>
            <w:lang w:val="en"/>
            <w:rPrChange w:id="1518" w:author="Lisa Mathis" w:date="2017-05-19T13:15:00Z">
              <w:rPr>
                <w:rFonts w:ascii="Verdana" w:hAnsi="Verdana"/>
                <w:highlight w:val="yellow"/>
                <w:lang w:val="en"/>
              </w:rPr>
            </w:rPrChange>
          </w:rPr>
          <w:t>Ms. Edwards currently serves as a</w:t>
        </w:r>
      </w:ins>
      <w:ins w:id="1519" w:author="Lisa Mathis" w:date="2017-05-19T13:00:00Z">
        <w:r w:rsidR="0061240C" w:rsidRPr="00A65369">
          <w:rPr>
            <w:rFonts w:ascii="Verdana" w:hAnsi="Verdana"/>
            <w:sz w:val="20"/>
            <w:szCs w:val="20"/>
            <w:lang w:val="en"/>
            <w:rPrChange w:id="1520" w:author="Lisa Mathis" w:date="2017-05-19T13:15:00Z">
              <w:rPr>
                <w:rFonts w:ascii="Verdana" w:hAnsi="Verdana"/>
                <w:highlight w:val="yellow"/>
                <w:lang w:val="en"/>
              </w:rPr>
            </w:rPrChange>
          </w:rPr>
          <w:t xml:space="preserve"> </w:t>
        </w:r>
      </w:ins>
      <w:ins w:id="1521" w:author="Lisa Mathis" w:date="2017-05-19T12:59:00Z">
        <w:r w:rsidR="0061240C" w:rsidRPr="00A65369">
          <w:rPr>
            <w:rFonts w:ascii="Verdana" w:hAnsi="Verdana"/>
            <w:sz w:val="20"/>
            <w:szCs w:val="20"/>
            <w:lang w:val="en"/>
            <w:rPrChange w:id="1522" w:author="Lisa Mathis" w:date="2017-05-19T13:15:00Z">
              <w:rPr>
                <w:rFonts w:ascii="Verdana" w:hAnsi="Verdana"/>
                <w:highlight w:val="yellow"/>
                <w:lang w:val="en"/>
              </w:rPr>
            </w:rPrChange>
          </w:rPr>
          <w:t xml:space="preserve">consultant for CERIIDD </w:t>
        </w:r>
      </w:ins>
      <w:ins w:id="1523" w:author="Lisa Mathis" w:date="2017-05-19T13:10:00Z">
        <w:r w:rsidR="0085039E" w:rsidRPr="00A65369">
          <w:rPr>
            <w:rFonts w:ascii="Verdana" w:hAnsi="Verdana"/>
            <w:sz w:val="20"/>
            <w:szCs w:val="20"/>
            <w:lang w:val="en"/>
            <w:rPrChange w:id="1524" w:author="Lisa Mathis" w:date="2017-05-19T13:15:00Z">
              <w:rPr>
                <w:rFonts w:ascii="Verdana" w:hAnsi="Verdana"/>
                <w:highlight w:val="yellow"/>
                <w:lang w:val="en"/>
              </w:rPr>
            </w:rPrChange>
          </w:rPr>
          <w:t>as a</w:t>
        </w:r>
      </w:ins>
      <w:ins w:id="1525" w:author="Lisa Mathis" w:date="2017-05-19T13:02:00Z">
        <w:r w:rsidR="0085039E" w:rsidRPr="00A65369">
          <w:rPr>
            <w:rFonts w:ascii="Verdana" w:hAnsi="Verdana"/>
            <w:sz w:val="20"/>
            <w:szCs w:val="20"/>
            <w:lang w:val="en"/>
            <w:rPrChange w:id="1526" w:author="Lisa Mathis" w:date="2017-05-19T13:15:00Z">
              <w:rPr>
                <w:rFonts w:ascii="Verdana" w:hAnsi="Verdana"/>
                <w:highlight w:val="yellow"/>
                <w:lang w:val="en"/>
              </w:rPr>
            </w:rPrChange>
          </w:rPr>
          <w:t xml:space="preserve"> Medicaid</w:t>
        </w:r>
      </w:ins>
      <w:ins w:id="1527" w:author="Lisa Mathis" w:date="2017-05-19T13:10:00Z">
        <w:r w:rsidR="0085039E" w:rsidRPr="00A65369">
          <w:rPr>
            <w:rFonts w:ascii="Verdana" w:hAnsi="Verdana"/>
            <w:sz w:val="20"/>
            <w:szCs w:val="20"/>
            <w:lang w:val="en"/>
            <w:rPrChange w:id="1528" w:author="Lisa Mathis" w:date="2017-05-19T13:15:00Z">
              <w:rPr>
                <w:rFonts w:ascii="Verdana" w:hAnsi="Verdana"/>
                <w:highlight w:val="yellow"/>
                <w:lang w:val="en"/>
              </w:rPr>
            </w:rPrChange>
          </w:rPr>
          <w:t xml:space="preserve"> expert</w:t>
        </w:r>
      </w:ins>
      <w:ins w:id="1529" w:author="Lisa Mathis" w:date="2017-05-19T13:02:00Z">
        <w:r w:rsidR="0085039E" w:rsidRPr="00A65369">
          <w:rPr>
            <w:rFonts w:ascii="Verdana" w:hAnsi="Verdana"/>
            <w:sz w:val="20"/>
            <w:szCs w:val="20"/>
            <w:lang w:val="en"/>
            <w:rPrChange w:id="1530" w:author="Lisa Mathis" w:date="2017-05-19T13:15:00Z">
              <w:rPr>
                <w:rFonts w:ascii="Verdana" w:hAnsi="Verdana"/>
                <w:highlight w:val="yellow"/>
                <w:lang w:val="en"/>
              </w:rPr>
            </w:rPrChange>
          </w:rPr>
          <w:t xml:space="preserve">, </w:t>
        </w:r>
      </w:ins>
      <w:ins w:id="1531" w:author="Lisa Mathis" w:date="2017-05-19T12:59:00Z">
        <w:r w:rsidR="0061240C" w:rsidRPr="00A65369">
          <w:rPr>
            <w:rFonts w:ascii="Verdana" w:hAnsi="Verdana"/>
            <w:sz w:val="20"/>
            <w:szCs w:val="20"/>
            <w:lang w:val="en"/>
            <w:rPrChange w:id="1532" w:author="Lisa Mathis" w:date="2017-05-19T13:15:00Z">
              <w:rPr>
                <w:rFonts w:ascii="Verdana" w:hAnsi="Verdana"/>
                <w:highlight w:val="yellow"/>
                <w:lang w:val="en"/>
              </w:rPr>
            </w:rPrChange>
          </w:rPr>
          <w:t>a</w:t>
        </w:r>
      </w:ins>
      <w:ins w:id="1533" w:author="Lisa Mathis" w:date="2017-05-19T13:00:00Z">
        <w:r w:rsidR="0061240C" w:rsidRPr="00A65369">
          <w:rPr>
            <w:rFonts w:ascii="Verdana" w:hAnsi="Verdana"/>
            <w:sz w:val="20"/>
            <w:szCs w:val="20"/>
            <w:lang w:val="en"/>
            <w:rPrChange w:id="1534" w:author="Lisa Mathis" w:date="2017-05-19T13:15:00Z">
              <w:rPr>
                <w:rFonts w:ascii="Verdana" w:hAnsi="Verdana"/>
                <w:highlight w:val="yellow"/>
                <w:lang w:val="en"/>
              </w:rPr>
            </w:rPrChange>
          </w:rPr>
          <w:t xml:space="preserve">s well </w:t>
        </w:r>
      </w:ins>
      <w:ins w:id="1535" w:author="Lisa Mathis" w:date="2017-05-19T12:59:00Z">
        <w:r w:rsidR="0061240C" w:rsidRPr="00A65369">
          <w:rPr>
            <w:rFonts w:ascii="Verdana" w:hAnsi="Verdana"/>
            <w:sz w:val="20"/>
            <w:szCs w:val="20"/>
            <w:lang w:val="en"/>
            <w:rPrChange w:id="1536" w:author="Lisa Mathis" w:date="2017-05-19T13:15:00Z">
              <w:rPr>
                <w:rFonts w:ascii="Verdana" w:hAnsi="Verdana"/>
                <w:highlight w:val="yellow"/>
                <w:lang w:val="en"/>
              </w:rPr>
            </w:rPrChange>
          </w:rPr>
          <w:t>assisting in the search for funding</w:t>
        </w:r>
      </w:ins>
      <w:ins w:id="1537" w:author="Mark Davis" w:date="2017-05-19T15:54:00Z">
        <w:r w:rsidR="004114FB" w:rsidRPr="00A65369">
          <w:rPr>
            <w:rFonts w:ascii="Verdana" w:hAnsi="Verdana"/>
            <w:sz w:val="20"/>
            <w:szCs w:val="20"/>
            <w:lang w:val="en"/>
          </w:rPr>
          <w:t xml:space="preserve"> and research partners</w:t>
        </w:r>
      </w:ins>
      <w:ins w:id="1538" w:author="Lisa Mathis" w:date="2017-05-19T12:59:00Z">
        <w:r w:rsidR="0061240C" w:rsidRPr="00A65369">
          <w:rPr>
            <w:rFonts w:ascii="Verdana" w:hAnsi="Verdana"/>
            <w:sz w:val="20"/>
            <w:szCs w:val="20"/>
            <w:lang w:val="en"/>
            <w:rPrChange w:id="1539" w:author="Lisa Mathis" w:date="2017-05-19T13:15:00Z">
              <w:rPr>
                <w:rFonts w:ascii="Verdana" w:hAnsi="Verdana"/>
                <w:highlight w:val="yellow"/>
                <w:lang w:val="en"/>
              </w:rPr>
            </w:rPrChange>
          </w:rPr>
          <w:t xml:space="preserve">. </w:t>
        </w:r>
      </w:ins>
    </w:p>
    <w:p w14:paraId="29858D28" w14:textId="4916EE68" w:rsidR="0061240C" w:rsidRPr="00A65369" w:rsidRDefault="0061240C">
      <w:pPr>
        <w:pStyle w:val="LightGrid-Accent31"/>
        <w:spacing w:after="390" w:line="360" w:lineRule="auto"/>
        <w:ind w:left="0"/>
        <w:rPr>
          <w:ins w:id="1540" w:author="Lisa Mathis" w:date="2017-05-19T13:07:00Z"/>
          <w:rFonts w:ascii="Verdana" w:hAnsi="Verdana"/>
          <w:sz w:val="20"/>
          <w:szCs w:val="20"/>
          <w:lang w:val="en"/>
          <w:rPrChange w:id="1541" w:author="Lisa Mathis" w:date="2017-05-19T13:15:00Z">
            <w:rPr>
              <w:ins w:id="1542" w:author="Lisa Mathis" w:date="2017-05-19T13:07:00Z"/>
              <w:rFonts w:ascii="Verdana" w:hAnsi="Verdana"/>
              <w:highlight w:val="yellow"/>
              <w:lang w:val="en"/>
            </w:rPr>
          </w:rPrChange>
        </w:rPr>
        <w:pPrChange w:id="1543" w:author="Lisa Mathis" w:date="2017-05-19T13:30:00Z">
          <w:pPr>
            <w:pStyle w:val="LightGrid-Accent31"/>
            <w:spacing w:after="390" w:line="360" w:lineRule="auto"/>
            <w:ind w:left="360"/>
          </w:pPr>
        </w:pPrChange>
      </w:pPr>
      <w:ins w:id="1544" w:author="Lisa Mathis" w:date="2017-05-19T12:59:00Z">
        <w:r w:rsidRPr="00A65369">
          <w:rPr>
            <w:rFonts w:ascii="Verdana" w:hAnsi="Verdana"/>
            <w:sz w:val="20"/>
            <w:szCs w:val="20"/>
            <w:lang w:val="en"/>
            <w:rPrChange w:id="1545" w:author="Lisa Mathis" w:date="2017-05-19T13:15:00Z">
              <w:rPr>
                <w:rFonts w:ascii="Verdana" w:hAnsi="Verdana"/>
                <w:highlight w:val="yellow"/>
                <w:lang w:val="en"/>
              </w:rPr>
            </w:rPrChange>
          </w:rPr>
          <w:t xml:space="preserve"> </w:t>
        </w:r>
      </w:ins>
    </w:p>
    <w:p w14:paraId="08AFB265" w14:textId="3BEA74F8" w:rsidR="00137E0A" w:rsidRPr="00A65369" w:rsidRDefault="00137E0A" w:rsidP="00137E0A">
      <w:pPr>
        <w:pStyle w:val="LightGrid-Accent31"/>
        <w:spacing w:line="360" w:lineRule="auto"/>
        <w:ind w:left="0"/>
        <w:rPr>
          <w:ins w:id="1546" w:author="Lisa Mathis" w:date="2017-05-19T11:40:00Z"/>
          <w:rFonts w:ascii="Verdana" w:hAnsi="Verdana"/>
          <w:b/>
          <w:i/>
          <w:color w:val="000000"/>
          <w:sz w:val="20"/>
          <w:szCs w:val="20"/>
          <w:rPrChange w:id="1547" w:author="Lisa Mathis" w:date="2017-05-19T13:30:00Z">
            <w:rPr>
              <w:ins w:id="1548" w:author="Lisa Mathis" w:date="2017-05-19T11:40:00Z"/>
              <w:rFonts w:ascii="Verdana" w:hAnsi="Verdana"/>
              <w:i/>
              <w:color w:val="000000"/>
            </w:rPr>
          </w:rPrChange>
        </w:rPr>
      </w:pPr>
      <w:ins w:id="1549" w:author="Lisa Mathis" w:date="2017-05-19T11:18:00Z">
        <w:r w:rsidRPr="00A65369">
          <w:rPr>
            <w:rFonts w:ascii="Verdana" w:hAnsi="Verdana"/>
            <w:b/>
            <w:i/>
            <w:sz w:val="20"/>
            <w:szCs w:val="20"/>
            <w:rPrChange w:id="1550" w:author="Lisa Mathis" w:date="2017-05-19T13:30:00Z">
              <w:rPr>
                <w:rFonts w:ascii="Verdana" w:hAnsi="Verdana"/>
                <w:i/>
              </w:rPr>
            </w:rPrChange>
          </w:rPr>
          <w:t xml:space="preserve">CERIIDD </w:t>
        </w:r>
      </w:ins>
      <w:ins w:id="1551" w:author="Lisa Mathis" w:date="2017-05-19T11:19:00Z">
        <w:r w:rsidRPr="00A65369">
          <w:rPr>
            <w:rFonts w:ascii="Verdana" w:hAnsi="Verdana"/>
            <w:b/>
            <w:i/>
            <w:sz w:val="20"/>
            <w:szCs w:val="20"/>
            <w:rPrChange w:id="1552" w:author="Lisa Mathis" w:date="2017-05-19T13:30:00Z">
              <w:rPr>
                <w:rFonts w:ascii="Verdana" w:hAnsi="Verdana"/>
                <w:i/>
              </w:rPr>
            </w:rPrChange>
          </w:rPr>
          <w:t xml:space="preserve">Advisory Leadership and Illuminator </w:t>
        </w:r>
      </w:ins>
      <w:ins w:id="1553" w:author="Lisa Mathis" w:date="2017-05-19T11:18:00Z">
        <w:r w:rsidRPr="00A65369">
          <w:rPr>
            <w:rFonts w:ascii="Verdana" w:hAnsi="Verdana"/>
            <w:b/>
            <w:i/>
            <w:color w:val="000000"/>
            <w:sz w:val="20"/>
            <w:szCs w:val="20"/>
            <w:rPrChange w:id="1554" w:author="Lisa Mathis" w:date="2017-05-19T13:30:00Z">
              <w:rPr>
                <w:rFonts w:ascii="Verdana" w:hAnsi="Verdana"/>
                <w:i/>
                <w:color w:val="000000"/>
              </w:rPr>
            </w:rPrChange>
          </w:rPr>
          <w:t>Summary</w:t>
        </w:r>
      </w:ins>
    </w:p>
    <w:p w14:paraId="3CE9F119" w14:textId="3642ECD1" w:rsidR="00E210F0" w:rsidRPr="00A65369" w:rsidRDefault="00E210F0">
      <w:pPr>
        <w:pStyle w:val="NormalWeb"/>
        <w:spacing w:beforeLines="0" w:before="2" w:afterLines="0" w:after="2" w:line="360" w:lineRule="auto"/>
        <w:contextualSpacing/>
        <w:rPr>
          <w:ins w:id="1555" w:author="Lisa Mathis" w:date="2017-05-19T11:44:00Z"/>
          <w:rFonts w:ascii="Verdana" w:hAnsi="Verdana" w:cs="Arial"/>
          <w:color w:val="333333"/>
        </w:rPr>
        <w:pPrChange w:id="1556" w:author="Lisa Mathis" w:date="2017-05-19T13:30:00Z">
          <w:pPr>
            <w:pStyle w:val="NormalWeb"/>
            <w:numPr>
              <w:numId w:val="30"/>
            </w:numPr>
            <w:spacing w:before="2" w:after="2" w:line="360" w:lineRule="auto"/>
            <w:ind w:left="360" w:hanging="360"/>
          </w:pPr>
        </w:pPrChange>
      </w:pPr>
      <w:ins w:id="1557" w:author="Lisa Mathis" w:date="2017-05-19T11:40:00Z">
        <w:r w:rsidRPr="00A65369">
          <w:rPr>
            <w:rFonts w:ascii="Verdana" w:hAnsi="Verdana"/>
            <w:i/>
            <w:color w:val="000000"/>
          </w:rPr>
          <w:t>Advisory Leader</w:t>
        </w:r>
      </w:ins>
      <w:ins w:id="1558" w:author="Lisa Mathis" w:date="2017-05-19T11:45:00Z">
        <w:r w:rsidR="007266E3" w:rsidRPr="00A65369">
          <w:rPr>
            <w:rFonts w:ascii="Verdana" w:hAnsi="Verdana"/>
            <w:i/>
            <w:color w:val="000000"/>
          </w:rPr>
          <w:t xml:space="preserve">ship </w:t>
        </w:r>
      </w:ins>
      <w:ins w:id="1559" w:author="Lisa Mathis" w:date="2017-05-19T11:47:00Z">
        <w:r w:rsidR="007266E3" w:rsidRPr="00A65369">
          <w:rPr>
            <w:rFonts w:ascii="Verdana" w:hAnsi="Verdana"/>
            <w:i/>
            <w:color w:val="000000"/>
          </w:rPr>
          <w:t>Member:</w:t>
        </w:r>
      </w:ins>
      <w:ins w:id="1560" w:author="Lisa Mathis" w:date="2017-05-19T11:40:00Z">
        <w:r w:rsidRPr="00A65369">
          <w:rPr>
            <w:rFonts w:ascii="Verdana" w:hAnsi="Verdana"/>
            <w:i/>
            <w:color w:val="000000"/>
          </w:rPr>
          <w:t xml:space="preserve"> </w:t>
        </w:r>
        <w:r w:rsidRPr="00A65369">
          <w:rPr>
            <w:rFonts w:ascii="Verdana" w:hAnsi="Verdana"/>
            <w:color w:val="000000"/>
            <w:rPrChange w:id="1561" w:author="Lisa Mathis" w:date="2017-05-19T13:15:00Z">
              <w:rPr>
                <w:rFonts w:ascii="Verdana" w:hAnsi="Verdana"/>
                <w:i/>
                <w:color w:val="000000"/>
              </w:rPr>
            </w:rPrChange>
          </w:rPr>
          <w:t>Rich</w:t>
        </w:r>
      </w:ins>
      <w:ins w:id="1562" w:author="Lisa Mathis" w:date="2017-05-19T11:49:00Z">
        <w:r w:rsidR="007266E3" w:rsidRPr="00A65369">
          <w:rPr>
            <w:rFonts w:ascii="Verdana" w:hAnsi="Verdana"/>
            <w:color w:val="000000"/>
          </w:rPr>
          <w:t>ard</w:t>
        </w:r>
      </w:ins>
      <w:ins w:id="1563" w:author="Lisa Mathis" w:date="2017-05-19T11:40:00Z">
        <w:r w:rsidRPr="00A65369">
          <w:rPr>
            <w:rFonts w:ascii="Verdana" w:hAnsi="Verdana"/>
            <w:color w:val="000000"/>
            <w:rPrChange w:id="1564" w:author="Lisa Mathis" w:date="2017-05-19T13:15:00Z">
              <w:rPr>
                <w:rFonts w:ascii="Verdana" w:hAnsi="Verdana"/>
                <w:i/>
                <w:color w:val="000000"/>
              </w:rPr>
            </w:rPrChange>
          </w:rPr>
          <w:t xml:space="preserve"> Johnson</w:t>
        </w:r>
      </w:ins>
      <w:ins w:id="1565" w:author="Lisa Mathis" w:date="2017-05-19T13:08:00Z">
        <w:r w:rsidR="0085039E" w:rsidRPr="00A65369">
          <w:rPr>
            <w:rFonts w:ascii="Verdana" w:hAnsi="Verdana"/>
            <w:color w:val="000000"/>
          </w:rPr>
          <w:br/>
        </w:r>
      </w:ins>
      <w:ins w:id="1566" w:author="Lisa Mathis" w:date="2017-05-19T11:44:00Z">
        <w:r w:rsidRPr="00A65369">
          <w:rPr>
            <w:rFonts w:ascii="Verdana" w:hAnsi="Verdana" w:cs="Arial"/>
            <w:color w:val="333333"/>
            <w:rPrChange w:id="1567" w:author="Lisa Mathis" w:date="2017-05-19T13:15:00Z">
              <w:rPr>
                <w:rFonts w:ascii="Verdana" w:hAnsi="Verdana" w:cs="Arial"/>
                <w:color w:val="333333"/>
                <w:sz w:val="24"/>
                <w:szCs w:val="24"/>
              </w:rPr>
            </w:rPrChange>
          </w:rPr>
          <w:t xml:space="preserve">Rich Johnson is the CEO and founder of </w:t>
        </w:r>
        <w:proofErr w:type="spellStart"/>
        <w:r w:rsidRPr="00A65369">
          <w:rPr>
            <w:rFonts w:ascii="Verdana" w:hAnsi="Verdana" w:cs="Arial"/>
            <w:color w:val="333333"/>
            <w:rPrChange w:id="1568" w:author="Lisa Mathis" w:date="2017-05-19T13:15:00Z">
              <w:rPr>
                <w:rFonts w:ascii="Verdana" w:hAnsi="Verdana" w:cs="Arial"/>
                <w:color w:val="333333"/>
                <w:sz w:val="24"/>
                <w:szCs w:val="24"/>
              </w:rPr>
            </w:rPrChange>
          </w:rPr>
          <w:t>ViaQuest</w:t>
        </w:r>
        <w:proofErr w:type="spellEnd"/>
        <w:r w:rsidRPr="00A65369">
          <w:rPr>
            <w:rFonts w:ascii="Verdana" w:hAnsi="Verdana" w:cs="Arial"/>
            <w:color w:val="333333"/>
            <w:rPrChange w:id="1569" w:author="Lisa Mathis" w:date="2017-05-19T13:15:00Z">
              <w:rPr>
                <w:rFonts w:ascii="Verdana" w:hAnsi="Verdana" w:cs="Arial"/>
                <w:color w:val="333333"/>
                <w:sz w:val="24"/>
                <w:szCs w:val="24"/>
              </w:rPr>
            </w:rPrChange>
          </w:rPr>
          <w:t xml:space="preserve">. He spends most of his time setting the strategic vision for the organization and cultivating the fanatical passion for company culture. </w:t>
        </w:r>
        <w:proofErr w:type="spellStart"/>
        <w:r w:rsidRPr="00A65369">
          <w:rPr>
            <w:rFonts w:ascii="Verdana" w:hAnsi="Verdana" w:cs="Arial"/>
            <w:color w:val="333333"/>
            <w:rPrChange w:id="1570" w:author="Lisa Mathis" w:date="2017-05-19T13:15:00Z">
              <w:rPr>
                <w:rFonts w:ascii="Verdana" w:hAnsi="Verdana" w:cs="Arial"/>
                <w:color w:val="333333"/>
                <w:sz w:val="24"/>
                <w:szCs w:val="24"/>
              </w:rPr>
            </w:rPrChange>
          </w:rPr>
          <w:t>ViaQuest</w:t>
        </w:r>
        <w:proofErr w:type="spellEnd"/>
        <w:r w:rsidRPr="00A65369">
          <w:rPr>
            <w:rFonts w:ascii="Verdana" w:hAnsi="Verdana" w:cs="Arial"/>
            <w:color w:val="333333"/>
            <w:rPrChange w:id="1571" w:author="Lisa Mathis" w:date="2017-05-19T13:15:00Z">
              <w:rPr>
                <w:rFonts w:ascii="Verdana" w:hAnsi="Verdana" w:cs="Arial"/>
                <w:color w:val="333333"/>
                <w:sz w:val="24"/>
                <w:szCs w:val="24"/>
              </w:rPr>
            </w:rPrChange>
          </w:rPr>
          <w:t xml:space="preserve"> is all about people, so Rich feels his most important contribution is creating an organization based on sound values where the best people in the field come to work. He often refers to himself as the weakest link on the Executive team and is personally known for his sense of humor, unbridled energy, and passion for the company. Prior to founding </w:t>
        </w:r>
        <w:proofErr w:type="spellStart"/>
        <w:r w:rsidRPr="00A65369">
          <w:rPr>
            <w:rFonts w:ascii="Verdana" w:hAnsi="Verdana" w:cs="Arial"/>
            <w:color w:val="333333"/>
            <w:rPrChange w:id="1572" w:author="Lisa Mathis" w:date="2017-05-19T13:15:00Z">
              <w:rPr>
                <w:rFonts w:ascii="Verdana" w:hAnsi="Verdana" w:cs="Arial"/>
                <w:color w:val="333333"/>
                <w:sz w:val="24"/>
                <w:szCs w:val="24"/>
              </w:rPr>
            </w:rPrChange>
          </w:rPr>
          <w:t>ViaQuest</w:t>
        </w:r>
        <w:proofErr w:type="spellEnd"/>
        <w:r w:rsidRPr="00A65369">
          <w:rPr>
            <w:rFonts w:ascii="Verdana" w:hAnsi="Verdana" w:cs="Arial"/>
            <w:color w:val="333333"/>
            <w:rPrChange w:id="1573" w:author="Lisa Mathis" w:date="2017-05-19T13:15:00Z">
              <w:rPr>
                <w:rFonts w:ascii="Verdana" w:hAnsi="Verdana" w:cs="Arial"/>
                <w:color w:val="333333"/>
                <w:sz w:val="24"/>
                <w:szCs w:val="24"/>
              </w:rPr>
            </w:rPrChange>
          </w:rPr>
          <w:t>, Mr. Johnson spent the early years of his career with a Regional CPA firm consulting in the health care industry and later joined a multi-state health care organization where he held various positions including Vice President of Development, Chief Financial Officer and President. Mr. Johnson received his Bachelor of Arts degree in Accounting from Capital University and is a veteran of the United States Air Force.</w:t>
        </w:r>
      </w:ins>
    </w:p>
    <w:p w14:paraId="75D33175" w14:textId="77777777" w:rsidR="00E210F0" w:rsidRPr="00A65369" w:rsidRDefault="00E210F0">
      <w:pPr>
        <w:pStyle w:val="NormalWeb"/>
        <w:spacing w:beforeLines="0" w:afterLines="0" w:line="360" w:lineRule="auto"/>
        <w:rPr>
          <w:ins w:id="1574" w:author="Lisa Mathis" w:date="2017-05-19T13:30:00Z"/>
          <w:rFonts w:ascii="Verdana" w:hAnsi="Verdana" w:cs="Arial"/>
          <w:color w:val="333333"/>
        </w:rPr>
        <w:pPrChange w:id="1575" w:author="Lisa Mathis" w:date="2017-05-19T11:46:00Z">
          <w:pPr>
            <w:pStyle w:val="NormalWeb"/>
            <w:numPr>
              <w:numId w:val="30"/>
            </w:numPr>
            <w:spacing w:beforeLines="0" w:afterLines="0" w:line="360" w:lineRule="auto"/>
            <w:ind w:left="360" w:hanging="360"/>
          </w:pPr>
        </w:pPrChange>
      </w:pPr>
      <w:ins w:id="1576" w:author="Lisa Mathis" w:date="2017-05-19T11:44:00Z">
        <w:r w:rsidRPr="00A65369">
          <w:rPr>
            <w:rFonts w:ascii="Verdana" w:hAnsi="Verdana" w:cs="Arial"/>
            <w:color w:val="333333"/>
          </w:rPr>
          <w:t xml:space="preserve">Mr. Johnson is a member of the CERIIDD Advisory Leadership Team. </w:t>
        </w:r>
      </w:ins>
    </w:p>
    <w:p w14:paraId="0FC4E6F9" w14:textId="77777777" w:rsidR="0033175B" w:rsidRPr="00A65369" w:rsidRDefault="0033175B">
      <w:pPr>
        <w:pStyle w:val="NormalWeb"/>
        <w:spacing w:beforeLines="0" w:afterLines="0" w:line="360" w:lineRule="auto"/>
        <w:rPr>
          <w:ins w:id="1577" w:author="Lisa Mathis" w:date="2017-05-19T11:44:00Z"/>
          <w:rFonts w:ascii="Verdana" w:hAnsi="Verdana" w:cs="Arial"/>
          <w:color w:val="333333"/>
          <w:rPrChange w:id="1578" w:author="Lisa Mathis" w:date="2017-05-19T13:15:00Z">
            <w:rPr>
              <w:ins w:id="1579" w:author="Lisa Mathis" w:date="2017-05-19T11:44:00Z"/>
              <w:rFonts w:ascii="Verdana" w:hAnsi="Verdana" w:cs="Arial"/>
              <w:color w:val="333333"/>
              <w:sz w:val="24"/>
              <w:szCs w:val="24"/>
            </w:rPr>
          </w:rPrChange>
        </w:rPr>
        <w:pPrChange w:id="1580" w:author="Lisa Mathis" w:date="2017-05-19T11:46:00Z">
          <w:pPr>
            <w:pStyle w:val="NormalWeb"/>
            <w:numPr>
              <w:numId w:val="30"/>
            </w:numPr>
            <w:spacing w:beforeLines="0" w:afterLines="0" w:line="360" w:lineRule="auto"/>
            <w:ind w:left="360" w:hanging="360"/>
          </w:pPr>
        </w:pPrChange>
      </w:pPr>
    </w:p>
    <w:p w14:paraId="60128B1F" w14:textId="5A50A5B6" w:rsidR="00E210F0" w:rsidRPr="00A65369" w:rsidRDefault="007266E3">
      <w:pPr>
        <w:pStyle w:val="LightGrid-Accent31"/>
        <w:spacing w:line="360" w:lineRule="auto"/>
        <w:ind w:left="0"/>
        <w:rPr>
          <w:ins w:id="1581" w:author="Lisa Mathis" w:date="2017-05-19T11:58:00Z"/>
          <w:rFonts w:ascii="Verdana" w:hAnsi="Verdana"/>
          <w:color w:val="000000"/>
          <w:sz w:val="20"/>
          <w:szCs w:val="20"/>
          <w:rPrChange w:id="1582" w:author="Lisa Mathis" w:date="2017-05-19T13:15:00Z">
            <w:rPr>
              <w:ins w:id="1583" w:author="Lisa Mathis" w:date="2017-05-19T11:58:00Z"/>
              <w:rFonts w:ascii="Verdana" w:hAnsi="Verdana"/>
              <w:highlight w:val="yellow"/>
            </w:rPr>
          </w:rPrChange>
        </w:rPr>
      </w:pPr>
      <w:ins w:id="1584" w:author="Lisa Mathis" w:date="2017-05-19T11:47:00Z">
        <w:r w:rsidRPr="00A65369">
          <w:rPr>
            <w:rFonts w:ascii="Verdana" w:hAnsi="Verdana"/>
            <w:i/>
            <w:color w:val="000000"/>
            <w:sz w:val="20"/>
            <w:szCs w:val="20"/>
            <w:rPrChange w:id="1585" w:author="Lisa Mathis" w:date="2017-05-19T13:15:00Z">
              <w:rPr>
                <w:rFonts w:ascii="Verdana" w:hAnsi="Verdana"/>
                <w:color w:val="000000"/>
              </w:rPr>
            </w:rPrChange>
          </w:rPr>
          <w:t>Advisory Lea</w:t>
        </w:r>
      </w:ins>
      <w:ins w:id="1586" w:author="Lisa Mathis" w:date="2017-05-19T11:48:00Z">
        <w:r w:rsidRPr="00A65369">
          <w:rPr>
            <w:rFonts w:ascii="Verdana" w:hAnsi="Verdana"/>
            <w:i/>
            <w:color w:val="000000"/>
            <w:sz w:val="20"/>
            <w:szCs w:val="20"/>
            <w:rPrChange w:id="1587" w:author="Lisa Mathis" w:date="2017-05-19T13:15:00Z">
              <w:rPr>
                <w:rFonts w:ascii="Verdana" w:hAnsi="Verdana"/>
                <w:color w:val="000000"/>
              </w:rPr>
            </w:rPrChange>
          </w:rPr>
          <w:t>der</w:t>
        </w:r>
      </w:ins>
      <w:ins w:id="1588" w:author="Lisa Mathis" w:date="2017-05-19T11:47:00Z">
        <w:r w:rsidRPr="00A65369">
          <w:rPr>
            <w:rFonts w:ascii="Verdana" w:hAnsi="Verdana"/>
            <w:i/>
            <w:color w:val="000000"/>
            <w:sz w:val="20"/>
            <w:szCs w:val="20"/>
            <w:rPrChange w:id="1589" w:author="Lisa Mathis" w:date="2017-05-19T13:15:00Z">
              <w:rPr>
                <w:rFonts w:ascii="Verdana" w:hAnsi="Verdana"/>
                <w:color w:val="000000"/>
              </w:rPr>
            </w:rPrChange>
          </w:rPr>
          <w:t>ship Member:</w:t>
        </w:r>
        <w:r w:rsidRPr="00A65369">
          <w:rPr>
            <w:rFonts w:ascii="Verdana" w:hAnsi="Verdana"/>
            <w:color w:val="000000"/>
            <w:sz w:val="20"/>
            <w:szCs w:val="20"/>
            <w:rPrChange w:id="1590" w:author="Lisa Mathis" w:date="2017-05-19T13:15:00Z">
              <w:rPr>
                <w:rFonts w:ascii="Verdana" w:hAnsi="Verdana"/>
                <w:color w:val="000000"/>
              </w:rPr>
            </w:rPrChange>
          </w:rPr>
          <w:t xml:space="preserve"> </w:t>
        </w:r>
      </w:ins>
      <w:ins w:id="1591" w:author="Lisa Mathis" w:date="2017-05-19T11:56:00Z">
        <w:r w:rsidRPr="00A65369">
          <w:rPr>
            <w:rFonts w:ascii="Verdana" w:hAnsi="Verdana"/>
            <w:sz w:val="20"/>
            <w:szCs w:val="20"/>
            <w:rPrChange w:id="1592" w:author="Lisa Mathis" w:date="2017-05-19T13:15:00Z">
              <w:rPr/>
            </w:rPrChange>
          </w:rPr>
          <w:t xml:space="preserve">Anthony A. Cook, </w:t>
        </w:r>
        <w:r w:rsidRPr="00A65369">
          <w:rPr>
            <w:rStyle w:val="caps"/>
            <w:rFonts w:ascii="Verdana" w:hAnsi="Verdana"/>
            <w:sz w:val="20"/>
            <w:szCs w:val="20"/>
            <w:rPrChange w:id="1593" w:author="Lisa Mathis" w:date="2017-05-19T13:15:00Z">
              <w:rPr>
                <w:rStyle w:val="caps"/>
              </w:rPr>
            </w:rPrChange>
          </w:rPr>
          <w:t>MBA</w:t>
        </w:r>
        <w:r w:rsidRPr="00A65369">
          <w:rPr>
            <w:rFonts w:ascii="Verdana" w:hAnsi="Verdana"/>
            <w:sz w:val="20"/>
            <w:szCs w:val="20"/>
            <w:rPrChange w:id="1594" w:author="Lisa Mathis" w:date="2017-05-19T13:15:00Z">
              <w:rPr/>
            </w:rPrChange>
          </w:rPr>
          <w:t xml:space="preserve">, </w:t>
        </w:r>
        <w:proofErr w:type="gramStart"/>
        <w:r w:rsidRPr="00A65369">
          <w:rPr>
            <w:rFonts w:ascii="Verdana" w:hAnsi="Verdana"/>
            <w:sz w:val="20"/>
            <w:szCs w:val="20"/>
            <w:rPrChange w:id="1595" w:author="Lisa Mathis" w:date="2017-05-19T13:15:00Z">
              <w:rPr/>
            </w:rPrChange>
          </w:rPr>
          <w:t>MS</w:t>
        </w:r>
      </w:ins>
      <w:proofErr w:type="gramEnd"/>
    </w:p>
    <w:p w14:paraId="4BE3D3D2" w14:textId="77777777" w:rsidR="00C447E7" w:rsidRPr="00A65369" w:rsidRDefault="00C447E7">
      <w:pPr>
        <w:spacing w:line="360" w:lineRule="auto"/>
        <w:rPr>
          <w:ins w:id="1596" w:author="Lisa Mathis" w:date="2017-05-19T11:59:00Z"/>
          <w:rFonts w:ascii="Verdana" w:hAnsi="Verdana"/>
          <w:sz w:val="20"/>
          <w:szCs w:val="20"/>
          <w:lang w:val="en"/>
          <w:rPrChange w:id="1597" w:author="Lisa Mathis" w:date="2017-05-19T13:15:00Z">
            <w:rPr>
              <w:ins w:id="1598" w:author="Lisa Mathis" w:date="2017-05-19T11:59:00Z"/>
              <w:rFonts w:ascii="Verdana" w:hAnsi="Verdana"/>
              <w:highlight w:val="yellow"/>
              <w:lang w:val="en"/>
            </w:rPr>
          </w:rPrChange>
        </w:rPr>
        <w:pPrChange w:id="1599" w:author="Lisa Mathis" w:date="2017-05-19T11:59:00Z">
          <w:pPr>
            <w:pStyle w:val="ListParagraph"/>
            <w:numPr>
              <w:numId w:val="30"/>
            </w:numPr>
            <w:spacing w:line="360" w:lineRule="auto"/>
            <w:ind w:left="360" w:hanging="360"/>
          </w:pPr>
        </w:pPrChange>
      </w:pPr>
      <w:ins w:id="1600" w:author="Lisa Mathis" w:date="2017-05-19T11:58:00Z">
        <w:r w:rsidRPr="00A65369">
          <w:rPr>
            <w:rFonts w:ascii="Verdana" w:hAnsi="Verdana"/>
            <w:sz w:val="20"/>
            <w:szCs w:val="20"/>
            <w:lang w:val="en"/>
            <w:rPrChange w:id="1601" w:author="Lisa Mathis" w:date="2017-05-19T13:15:00Z">
              <w:rPr>
                <w:highlight w:val="yellow"/>
                <w:lang w:val="en"/>
              </w:rPr>
            </w:rPrChange>
          </w:rPr>
          <w:t xml:space="preserve">Mr. Cook is the president of Dental Care Plus. He is a skilled healthcare management professional with 30 years executive level experience. He is knowledgeable in developing and managing healthcare delivery systems including HMO’s, capitated mental health/substance abuse and dental benefits systems. He has strong communication, </w:t>
        </w:r>
        <w:r w:rsidRPr="00A65369">
          <w:rPr>
            <w:rFonts w:ascii="Verdana" w:hAnsi="Verdana"/>
            <w:sz w:val="20"/>
            <w:szCs w:val="20"/>
            <w:lang w:val="en"/>
            <w:rPrChange w:id="1602" w:author="Lisa Mathis" w:date="2017-05-19T13:15:00Z">
              <w:rPr>
                <w:highlight w:val="yellow"/>
                <w:lang w:val="en"/>
              </w:rPr>
            </w:rPrChange>
          </w:rPr>
          <w:lastRenderedPageBreak/>
          <w:t xml:space="preserve">organization and problem solving skills with demonstrated abilities to convert data to information and solve organizational problems. Dr. Cook is a team builder/player, able to lead organizations and adapt to rapidly changing environments. He earned his MBA at Baldwin Wallace College and specializes in Manage Medical HMO, PPO and specialty entities in health care space that are choosing to combine delivery and financing of care. </w:t>
        </w:r>
      </w:ins>
    </w:p>
    <w:p w14:paraId="7E41FDD8" w14:textId="77777777" w:rsidR="00C447E7" w:rsidRPr="00A65369" w:rsidRDefault="00C447E7">
      <w:pPr>
        <w:pStyle w:val="NormalWeb"/>
        <w:spacing w:beforeLines="0" w:afterLines="0" w:line="360" w:lineRule="auto"/>
        <w:rPr>
          <w:ins w:id="1603" w:author="Lisa Mathis" w:date="2017-05-19T13:31:00Z"/>
          <w:rFonts w:ascii="Verdana" w:hAnsi="Verdana" w:cs="Arial"/>
          <w:color w:val="333333"/>
        </w:rPr>
        <w:pPrChange w:id="1604" w:author="Lisa Mathis" w:date="2017-05-19T11:59:00Z">
          <w:pPr>
            <w:pStyle w:val="NormalWeb"/>
            <w:numPr>
              <w:numId w:val="30"/>
            </w:numPr>
            <w:spacing w:beforeLines="0" w:afterLines="0" w:line="360" w:lineRule="auto"/>
            <w:ind w:left="360" w:hanging="360"/>
          </w:pPr>
        </w:pPrChange>
      </w:pPr>
      <w:ins w:id="1605" w:author="Lisa Mathis" w:date="2017-05-19T11:58:00Z">
        <w:r w:rsidRPr="00A65369">
          <w:rPr>
            <w:rFonts w:ascii="Verdana" w:hAnsi="Verdana"/>
            <w:lang w:val="en"/>
          </w:rPr>
          <w:t>Mr. Cook</w:t>
        </w:r>
        <w:r w:rsidRPr="00A65369">
          <w:rPr>
            <w:rFonts w:ascii="Verdana" w:hAnsi="Verdana" w:cs="Arial"/>
            <w:color w:val="333333"/>
            <w:rPrChange w:id="1606" w:author="Lisa Mathis" w:date="2017-05-19T13:15:00Z">
              <w:rPr>
                <w:rFonts w:ascii="Verdana" w:hAnsi="Verdana" w:cs="Arial"/>
                <w:color w:val="333333"/>
                <w:sz w:val="24"/>
                <w:szCs w:val="24"/>
                <w:highlight w:val="yellow"/>
              </w:rPr>
            </w:rPrChange>
          </w:rPr>
          <w:t xml:space="preserve"> is a member of the CERIIDD Advisory Leadership Team. </w:t>
        </w:r>
      </w:ins>
    </w:p>
    <w:p w14:paraId="69D4935A" w14:textId="77777777" w:rsidR="0033175B" w:rsidRPr="00A65369" w:rsidRDefault="0033175B">
      <w:pPr>
        <w:pStyle w:val="NormalWeb"/>
        <w:spacing w:beforeLines="0" w:afterLines="0" w:line="360" w:lineRule="auto"/>
        <w:rPr>
          <w:ins w:id="1607" w:author="Lisa Mathis" w:date="2017-05-19T12:00:00Z"/>
          <w:rFonts w:ascii="Verdana" w:hAnsi="Verdana" w:cs="Arial"/>
          <w:color w:val="333333"/>
          <w:rPrChange w:id="1608" w:author="Lisa Mathis" w:date="2017-05-19T13:15:00Z">
            <w:rPr>
              <w:ins w:id="1609" w:author="Lisa Mathis" w:date="2017-05-19T12:00:00Z"/>
              <w:rFonts w:ascii="Verdana" w:hAnsi="Verdana" w:cs="Arial"/>
              <w:color w:val="333333"/>
              <w:sz w:val="24"/>
              <w:szCs w:val="24"/>
            </w:rPr>
          </w:rPrChange>
        </w:rPr>
        <w:pPrChange w:id="1610" w:author="Lisa Mathis" w:date="2017-05-19T11:59:00Z">
          <w:pPr>
            <w:pStyle w:val="NormalWeb"/>
            <w:numPr>
              <w:numId w:val="30"/>
            </w:numPr>
            <w:spacing w:beforeLines="0" w:afterLines="0" w:line="360" w:lineRule="auto"/>
            <w:ind w:left="360" w:hanging="360"/>
          </w:pPr>
        </w:pPrChange>
      </w:pPr>
    </w:p>
    <w:p w14:paraId="28EFA3B2" w14:textId="57A495C5" w:rsidR="00386CB1" w:rsidRPr="00A65369" w:rsidRDefault="00386CB1">
      <w:pPr>
        <w:pStyle w:val="LightGrid-Accent31"/>
        <w:spacing w:line="360" w:lineRule="auto"/>
        <w:ind w:left="0"/>
        <w:rPr>
          <w:ins w:id="1611" w:author="Lisa Mathis" w:date="2017-05-19T12:28:00Z"/>
          <w:rFonts w:ascii="Verdana" w:hAnsi="Verdana"/>
          <w:color w:val="000000"/>
          <w:sz w:val="20"/>
          <w:szCs w:val="20"/>
          <w:rPrChange w:id="1612" w:author="Lisa Mathis" w:date="2017-05-19T13:15:00Z">
            <w:rPr>
              <w:ins w:id="1613" w:author="Lisa Mathis" w:date="2017-05-19T12:28:00Z"/>
              <w:rFonts w:ascii="Verdana" w:hAnsi="Verdana"/>
              <w:highlight w:val="yellow"/>
            </w:rPr>
          </w:rPrChange>
        </w:rPr>
        <w:pPrChange w:id="1614" w:author="Lisa Mathis" w:date="2017-05-19T13:30:00Z">
          <w:pPr>
            <w:pStyle w:val="LightGrid-Accent31"/>
            <w:numPr>
              <w:numId w:val="30"/>
            </w:numPr>
            <w:spacing w:line="360" w:lineRule="auto"/>
            <w:ind w:left="360" w:hanging="360"/>
          </w:pPr>
        </w:pPrChange>
      </w:pPr>
      <w:ins w:id="1615" w:author="Lisa Mathis" w:date="2017-05-19T12:00:00Z">
        <w:r w:rsidRPr="00A65369">
          <w:rPr>
            <w:rFonts w:ascii="Verdana" w:hAnsi="Verdana"/>
            <w:i/>
            <w:color w:val="000000"/>
            <w:sz w:val="20"/>
            <w:szCs w:val="20"/>
            <w:rPrChange w:id="1616" w:author="Lisa Mathis" w:date="2017-05-19T13:15:00Z">
              <w:rPr>
                <w:rFonts w:ascii="Verdana" w:hAnsi="Verdana"/>
                <w:i/>
                <w:color w:val="000000"/>
                <w:highlight w:val="yellow"/>
              </w:rPr>
            </w:rPrChange>
          </w:rPr>
          <w:t>Advisory Leadership Member:</w:t>
        </w:r>
        <w:r w:rsidRPr="00A65369">
          <w:rPr>
            <w:rFonts w:ascii="Verdana" w:hAnsi="Verdana"/>
            <w:color w:val="000000"/>
            <w:sz w:val="20"/>
            <w:szCs w:val="20"/>
            <w:rPrChange w:id="1617" w:author="Lisa Mathis" w:date="2017-05-19T13:15:00Z">
              <w:rPr>
                <w:rFonts w:ascii="Verdana" w:hAnsi="Verdana"/>
                <w:color w:val="000000"/>
                <w:highlight w:val="yellow"/>
              </w:rPr>
            </w:rPrChange>
          </w:rPr>
          <w:t xml:space="preserve"> </w:t>
        </w:r>
        <w:r w:rsidRPr="00A65369">
          <w:rPr>
            <w:rFonts w:ascii="Verdana" w:hAnsi="Verdana"/>
            <w:sz w:val="20"/>
            <w:szCs w:val="20"/>
            <w:rPrChange w:id="1618" w:author="Lisa Mathis" w:date="2017-05-19T13:15:00Z">
              <w:rPr>
                <w:rFonts w:ascii="Verdana" w:hAnsi="Verdana"/>
                <w:highlight w:val="yellow"/>
              </w:rPr>
            </w:rPrChange>
          </w:rPr>
          <w:t xml:space="preserve">The CERIIDD </w:t>
        </w:r>
      </w:ins>
      <w:ins w:id="1619" w:author="Lisa Mathis" w:date="2017-05-19T12:01:00Z">
        <w:r w:rsidRPr="00A65369">
          <w:rPr>
            <w:rFonts w:ascii="Verdana" w:hAnsi="Verdana"/>
            <w:sz w:val="20"/>
            <w:szCs w:val="20"/>
            <w:rPrChange w:id="1620" w:author="Lisa Mathis" w:date="2017-05-19T13:15:00Z">
              <w:rPr>
                <w:rFonts w:ascii="Verdana" w:hAnsi="Verdana"/>
                <w:highlight w:val="yellow"/>
              </w:rPr>
            </w:rPrChange>
          </w:rPr>
          <w:t>Illuminators</w:t>
        </w:r>
      </w:ins>
      <w:ins w:id="1621" w:author="Lisa Mathis" w:date="2017-05-19T12:00:00Z">
        <w:r w:rsidRPr="00A65369">
          <w:rPr>
            <w:rFonts w:ascii="Verdana" w:hAnsi="Verdana"/>
            <w:sz w:val="20"/>
            <w:szCs w:val="20"/>
            <w:rPrChange w:id="1622" w:author="Lisa Mathis" w:date="2017-05-19T13:15:00Z">
              <w:rPr>
                <w:rFonts w:ascii="Verdana" w:hAnsi="Verdana"/>
                <w:highlight w:val="yellow"/>
              </w:rPr>
            </w:rPrChange>
          </w:rPr>
          <w:t xml:space="preserve"> </w:t>
        </w:r>
      </w:ins>
    </w:p>
    <w:p w14:paraId="07357497" w14:textId="6EEE3042" w:rsidR="00386CB1" w:rsidRPr="00A65369" w:rsidRDefault="005E4C91">
      <w:pPr>
        <w:pStyle w:val="NormalWeb"/>
        <w:spacing w:beforeLines="0" w:afterLines="0" w:line="360" w:lineRule="auto"/>
        <w:rPr>
          <w:ins w:id="1623" w:author="Lisa Mathis" w:date="2017-05-19T11:58:00Z"/>
          <w:rFonts w:ascii="Verdana" w:hAnsi="Verdana" w:cs="Arial"/>
          <w:color w:val="333333"/>
          <w:rPrChange w:id="1624" w:author="Lisa Mathis" w:date="2017-05-19T13:15:00Z">
            <w:rPr>
              <w:ins w:id="1625" w:author="Lisa Mathis" w:date="2017-05-19T11:58:00Z"/>
              <w:rFonts w:ascii="Verdana" w:hAnsi="Verdana" w:cs="Arial"/>
              <w:color w:val="333333"/>
              <w:sz w:val="24"/>
              <w:szCs w:val="24"/>
            </w:rPr>
          </w:rPrChange>
        </w:rPr>
        <w:pPrChange w:id="1626" w:author="Lisa Mathis" w:date="2017-05-19T12:28:00Z">
          <w:pPr>
            <w:pStyle w:val="NormalWeb"/>
            <w:numPr>
              <w:numId w:val="30"/>
            </w:numPr>
            <w:spacing w:beforeLines="0" w:afterLines="0" w:line="360" w:lineRule="auto"/>
            <w:ind w:left="360" w:hanging="360"/>
          </w:pPr>
        </w:pPrChange>
      </w:pPr>
      <w:ins w:id="1627" w:author="Lisa Mathis" w:date="2017-05-19T12:21:00Z">
        <w:r w:rsidRPr="00A65369">
          <w:rPr>
            <w:rFonts w:ascii="Verdana" w:hAnsi="Verdana" w:cs="Arial"/>
            <w:color w:val="333333"/>
            <w:rPrChange w:id="1628" w:author="Lisa Mathis" w:date="2017-05-19T13:15:00Z">
              <w:rPr>
                <w:rFonts w:ascii="Verdana" w:hAnsi="Verdana" w:cs="Arial"/>
                <w:color w:val="333333"/>
                <w:sz w:val="24"/>
                <w:szCs w:val="24"/>
              </w:rPr>
            </w:rPrChange>
          </w:rPr>
          <w:t xml:space="preserve">CERIIDD Illuminator </w:t>
        </w:r>
      </w:ins>
      <w:ins w:id="1629" w:author="Lisa Mathis" w:date="2017-05-19T12:26:00Z">
        <w:r w:rsidRPr="00A65369">
          <w:rPr>
            <w:rFonts w:ascii="Verdana" w:hAnsi="Verdana" w:cs="Arial"/>
            <w:color w:val="333333"/>
            <w:rPrChange w:id="1630" w:author="Lisa Mathis" w:date="2017-05-19T13:15:00Z">
              <w:rPr>
                <w:rFonts w:ascii="Verdana" w:hAnsi="Verdana" w:cs="Arial"/>
                <w:color w:val="333333"/>
                <w:sz w:val="24"/>
                <w:szCs w:val="24"/>
              </w:rPr>
            </w:rPrChange>
          </w:rPr>
          <w:t xml:space="preserve">members </w:t>
        </w:r>
      </w:ins>
      <w:ins w:id="1631" w:author="Lisa Mathis" w:date="2017-05-19T12:21:00Z">
        <w:r w:rsidRPr="00A65369">
          <w:rPr>
            <w:rFonts w:ascii="Verdana" w:hAnsi="Verdana" w:cs="Arial"/>
            <w:color w:val="333333"/>
            <w:rPrChange w:id="1632" w:author="Lisa Mathis" w:date="2017-05-19T13:15:00Z">
              <w:rPr>
                <w:rFonts w:ascii="Verdana" w:hAnsi="Verdana" w:cs="Arial"/>
                <w:color w:val="333333"/>
                <w:sz w:val="24"/>
                <w:szCs w:val="24"/>
              </w:rPr>
            </w:rPrChange>
          </w:rPr>
          <w:t xml:space="preserve">include </w:t>
        </w:r>
      </w:ins>
      <w:ins w:id="1633" w:author="Lisa Mathis" w:date="2017-05-19T12:22:00Z">
        <w:r w:rsidRPr="00A65369">
          <w:rPr>
            <w:rFonts w:ascii="Verdana" w:hAnsi="Verdana" w:cs="Arial"/>
            <w:color w:val="333333"/>
            <w:rPrChange w:id="1634" w:author="Lisa Mathis" w:date="2017-05-19T13:15:00Z">
              <w:rPr>
                <w:rFonts w:ascii="Verdana" w:hAnsi="Verdana" w:cs="Arial"/>
                <w:color w:val="333333"/>
                <w:sz w:val="24"/>
                <w:szCs w:val="24"/>
              </w:rPr>
            </w:rPrChange>
          </w:rPr>
          <w:t>providers</w:t>
        </w:r>
      </w:ins>
      <w:ins w:id="1635" w:author="Lisa Mathis" w:date="2017-05-19T12:26:00Z">
        <w:r w:rsidRPr="00A65369">
          <w:rPr>
            <w:rFonts w:ascii="Verdana" w:hAnsi="Verdana" w:cs="Arial"/>
            <w:color w:val="333333"/>
            <w:rPrChange w:id="1636" w:author="Lisa Mathis" w:date="2017-05-19T13:15:00Z">
              <w:rPr>
                <w:rFonts w:ascii="Verdana" w:hAnsi="Verdana" w:cs="Arial"/>
                <w:color w:val="333333"/>
                <w:sz w:val="24"/>
                <w:szCs w:val="24"/>
              </w:rPr>
            </w:rPrChange>
          </w:rPr>
          <w:t>, state</w:t>
        </w:r>
      </w:ins>
      <w:ins w:id="1637" w:author="Lisa Mathis" w:date="2017-05-19T12:22:00Z">
        <w:r w:rsidRPr="00A65369">
          <w:rPr>
            <w:rFonts w:ascii="Verdana" w:hAnsi="Verdana" w:cs="Arial"/>
            <w:color w:val="333333"/>
            <w:rPrChange w:id="1638" w:author="Lisa Mathis" w:date="2017-05-19T13:15:00Z">
              <w:rPr>
                <w:rFonts w:ascii="Verdana" w:hAnsi="Verdana" w:cs="Arial"/>
                <w:color w:val="333333"/>
                <w:sz w:val="24"/>
                <w:szCs w:val="24"/>
              </w:rPr>
            </w:rPrChange>
          </w:rPr>
          <w:t xml:space="preserve"> associations, </w:t>
        </w:r>
      </w:ins>
      <w:ins w:id="1639" w:author="Lisa Mathis" w:date="2017-05-19T12:27:00Z">
        <w:r w:rsidRPr="00A65369">
          <w:rPr>
            <w:rFonts w:ascii="Verdana" w:hAnsi="Verdana" w:cs="Arial"/>
            <w:color w:val="333333"/>
            <w:rPrChange w:id="1640" w:author="Lisa Mathis" w:date="2017-05-19T13:15:00Z">
              <w:rPr>
                <w:rFonts w:ascii="Verdana" w:hAnsi="Verdana" w:cs="Arial"/>
                <w:color w:val="333333"/>
                <w:sz w:val="24"/>
                <w:szCs w:val="24"/>
              </w:rPr>
            </w:rPrChange>
          </w:rPr>
          <w:t>and medical p</w:t>
        </w:r>
      </w:ins>
      <w:ins w:id="1641" w:author="Lisa Mathis" w:date="2017-05-19T12:22:00Z">
        <w:r w:rsidRPr="00A65369">
          <w:rPr>
            <w:rFonts w:ascii="Verdana" w:hAnsi="Verdana" w:cs="Arial"/>
            <w:color w:val="333333"/>
            <w:rPrChange w:id="1642" w:author="Lisa Mathis" w:date="2017-05-19T13:15:00Z">
              <w:rPr>
                <w:rFonts w:ascii="Verdana" w:hAnsi="Verdana" w:cs="Arial"/>
                <w:color w:val="333333"/>
                <w:sz w:val="24"/>
                <w:szCs w:val="24"/>
              </w:rPr>
            </w:rPrChange>
          </w:rPr>
          <w:t>rofessionals</w:t>
        </w:r>
      </w:ins>
      <w:ins w:id="1643" w:author="Lisa Mathis" w:date="2017-05-19T12:27:00Z">
        <w:r w:rsidRPr="00A65369">
          <w:rPr>
            <w:rFonts w:ascii="Verdana" w:hAnsi="Verdana" w:cs="Arial"/>
            <w:color w:val="333333"/>
            <w:rPrChange w:id="1644" w:author="Lisa Mathis" w:date="2017-05-19T13:15:00Z">
              <w:rPr>
                <w:rFonts w:ascii="Verdana" w:hAnsi="Verdana" w:cs="Arial"/>
                <w:color w:val="333333"/>
                <w:sz w:val="24"/>
                <w:szCs w:val="24"/>
              </w:rPr>
            </w:rPrChange>
          </w:rPr>
          <w:t xml:space="preserve"> </w:t>
        </w:r>
      </w:ins>
      <w:ins w:id="1645" w:author="Lisa Mathis" w:date="2017-05-19T12:29:00Z">
        <w:r w:rsidRPr="00A65369">
          <w:rPr>
            <w:rFonts w:ascii="Verdana" w:hAnsi="Verdana" w:cs="Arial"/>
            <w:color w:val="333333"/>
            <w:rPrChange w:id="1646" w:author="Lisa Mathis" w:date="2017-05-19T13:15:00Z">
              <w:rPr>
                <w:rFonts w:ascii="Verdana" w:hAnsi="Verdana" w:cs="Arial"/>
                <w:color w:val="333333"/>
                <w:sz w:val="24"/>
                <w:szCs w:val="24"/>
                <w:highlight w:val="yellow"/>
              </w:rPr>
            </w:rPrChange>
          </w:rPr>
          <w:t xml:space="preserve">from </w:t>
        </w:r>
      </w:ins>
      <w:ins w:id="1647" w:author="Lisa Mathis" w:date="2017-05-19T12:27:00Z">
        <w:r w:rsidRPr="00A65369">
          <w:rPr>
            <w:rFonts w:ascii="Verdana" w:hAnsi="Verdana" w:cs="Arial"/>
            <w:color w:val="333333"/>
            <w:rPrChange w:id="1648" w:author="Lisa Mathis" w:date="2017-05-19T13:15:00Z">
              <w:rPr>
                <w:rFonts w:ascii="Verdana" w:hAnsi="Verdana" w:cs="Arial"/>
                <w:color w:val="333333"/>
                <w:sz w:val="24"/>
                <w:szCs w:val="24"/>
              </w:rPr>
            </w:rPrChange>
          </w:rPr>
          <w:t xml:space="preserve">across the United States and Canada. The Illuminators are part of the CERIIDD Advisory Team. </w:t>
        </w:r>
      </w:ins>
    </w:p>
    <w:p w14:paraId="6FFCACA1" w14:textId="667756EA" w:rsidR="00BE2A96" w:rsidRPr="00A65369" w:rsidRDefault="00697706">
      <w:pPr>
        <w:pStyle w:val="LightGrid-Accent31"/>
        <w:spacing w:before="2" w:after="2" w:line="360" w:lineRule="auto"/>
        <w:ind w:left="360"/>
        <w:rPr>
          <w:ins w:id="1649" w:author="Lisa Mathis" w:date="2017-05-18T17:47:00Z"/>
          <w:rFonts w:ascii="Verdana" w:eastAsia="Times New Roman" w:hAnsi="Verdana"/>
          <w:sz w:val="20"/>
          <w:szCs w:val="20"/>
          <w:rPrChange w:id="1650" w:author="Lisa Mathis" w:date="2017-05-19T13:15:00Z">
            <w:rPr>
              <w:ins w:id="1651" w:author="Lisa Mathis" w:date="2017-05-18T17:47:00Z"/>
              <w:rFonts w:ascii="Times New Roman" w:eastAsia="Times New Roman" w:hAnsi="Times New Roman"/>
            </w:rPr>
          </w:rPrChange>
        </w:rPr>
        <w:pPrChange w:id="1652" w:author="Lisa Mathis" w:date="2017-05-18T17:52:00Z">
          <w:pPr>
            <w:numPr>
              <w:numId w:val="30"/>
            </w:numPr>
            <w:spacing w:before="100" w:beforeAutospacing="1" w:after="100" w:afterAutospacing="1"/>
            <w:ind w:left="360" w:hanging="360"/>
          </w:pPr>
        </w:pPrChange>
      </w:pPr>
      <w:ins w:id="1653" w:author="Mark Davis" w:date="2017-05-18T23:02:00Z">
        <w:del w:id="1654" w:author="Lisa Mathis" w:date="2017-05-19T10:59:00Z">
          <w:r w:rsidRPr="00A65369" w:rsidDel="00817FD1">
            <w:rPr>
              <w:rFonts w:ascii="Verdana" w:eastAsia="Times New Roman" w:hAnsi="Verdana"/>
              <w:sz w:val="20"/>
              <w:szCs w:val="20"/>
              <w:rPrChange w:id="1655" w:author="Lisa Mathis" w:date="2017-05-19T13:15:00Z">
                <w:rPr>
                  <w:rFonts w:ascii="Verdana" w:eastAsia="Times New Roman" w:hAnsi="Verdana"/>
                </w:rPr>
              </w:rPrChange>
            </w:rPr>
            <w:delText>Ms. Summers provides administrative support to CERIIDD.</w:delText>
          </w:r>
        </w:del>
      </w:ins>
    </w:p>
    <w:p w14:paraId="667ED91B" w14:textId="4DF5519C" w:rsidR="001027C5" w:rsidRPr="00A65369" w:rsidDel="00817FD1" w:rsidRDefault="00817FD1">
      <w:pPr>
        <w:pStyle w:val="LightGrid-Accent31"/>
        <w:spacing w:line="360" w:lineRule="auto"/>
        <w:ind w:left="0"/>
        <w:rPr>
          <w:del w:id="1656" w:author="Unknown"/>
          <w:rFonts w:ascii="Verdana" w:hAnsi="Verdana"/>
          <w:b/>
          <w:sz w:val="20"/>
          <w:szCs w:val="20"/>
          <w:u w:val="single"/>
          <w:rPrChange w:id="1657" w:author="Lisa Mathis" w:date="2017-05-19T13:15:00Z">
            <w:rPr>
              <w:del w:id="1658" w:author="Unknown"/>
              <w:rFonts w:ascii="Verdana" w:hAnsi="Verdana"/>
              <w:b/>
              <w:u w:val="single"/>
            </w:rPr>
          </w:rPrChange>
        </w:rPr>
        <w:pPrChange w:id="1659" w:author="Lisa Mathis" w:date="2017-05-19T11:10:00Z">
          <w:pPr/>
        </w:pPrChange>
      </w:pPr>
      <w:ins w:id="1660" w:author="Lisa Mathis" w:date="2017-05-19T11:14:00Z">
        <w:r w:rsidRPr="00A65369">
          <w:rPr>
            <w:rFonts w:ascii="Verdana" w:hAnsi="Verdana"/>
            <w:b/>
            <w:sz w:val="20"/>
            <w:szCs w:val="20"/>
            <w:u w:val="single"/>
            <w:rPrChange w:id="1661" w:author="Lisa Mathis" w:date="2017-05-19T13:15:00Z">
              <w:rPr>
                <w:rFonts w:ascii="Verdana" w:hAnsi="Verdana"/>
                <w:b/>
                <w:u w:val="single"/>
              </w:rPr>
            </w:rPrChange>
          </w:rPr>
          <w:t>CERIIDD Funding and Budget</w:t>
        </w:r>
      </w:ins>
    </w:p>
    <w:p w14:paraId="7AB4327B" w14:textId="77777777" w:rsidR="00817FD1" w:rsidRPr="00A65369" w:rsidRDefault="00817FD1">
      <w:pPr>
        <w:pStyle w:val="LightGrid-Accent31"/>
        <w:spacing w:line="360" w:lineRule="auto"/>
        <w:ind w:left="0"/>
        <w:rPr>
          <w:ins w:id="1662" w:author="Lisa Mathis" w:date="2017-05-19T11:10:00Z"/>
          <w:rFonts w:ascii="Verdana" w:hAnsi="Verdana"/>
          <w:b/>
          <w:sz w:val="20"/>
          <w:szCs w:val="20"/>
          <w:u w:val="single"/>
          <w:rPrChange w:id="1663" w:author="Lisa Mathis" w:date="2017-05-19T13:15:00Z">
            <w:rPr>
              <w:ins w:id="1664" w:author="Lisa Mathis" w:date="2017-05-19T11:10:00Z"/>
              <w:rFonts w:ascii="Verdana" w:hAnsi="Verdana"/>
              <w:b/>
              <w:u w:val="single"/>
            </w:rPr>
          </w:rPrChange>
        </w:rPr>
        <w:pPrChange w:id="1665" w:author="Lisa Mathis" w:date="2017-05-19T11:10:00Z">
          <w:pPr/>
        </w:pPrChange>
      </w:pPr>
    </w:p>
    <w:p w14:paraId="7227012B" w14:textId="60B7FB09" w:rsidR="00817FD1" w:rsidRPr="00A65369" w:rsidRDefault="00817FD1">
      <w:pPr>
        <w:spacing w:line="360" w:lineRule="auto"/>
        <w:rPr>
          <w:ins w:id="1666" w:author="Lisa Mathis" w:date="2017-05-19T11:14:00Z"/>
          <w:rFonts w:ascii="Verdana" w:hAnsi="Verdana"/>
          <w:sz w:val="20"/>
          <w:szCs w:val="20"/>
          <w:rPrChange w:id="1667" w:author="Lisa Mathis" w:date="2017-05-19T13:15:00Z">
            <w:rPr>
              <w:ins w:id="1668" w:author="Lisa Mathis" w:date="2017-05-19T11:14:00Z"/>
              <w:rFonts w:asciiTheme="majorHAnsi" w:hAnsiTheme="majorHAnsi"/>
              <w:color w:val="0070C0"/>
              <w:u w:val="single"/>
            </w:rPr>
          </w:rPrChange>
        </w:rPr>
        <w:pPrChange w:id="1669" w:author="Lisa Mathis" w:date="2017-05-19T11:15:00Z">
          <w:pPr/>
        </w:pPrChange>
      </w:pPr>
      <w:ins w:id="1670" w:author="Lisa Mathis" w:date="2017-05-19T11:14:00Z">
        <w:r w:rsidRPr="00A65369">
          <w:rPr>
            <w:rFonts w:ascii="Verdana" w:hAnsi="Verdana"/>
            <w:sz w:val="20"/>
            <w:szCs w:val="20"/>
            <w:rPrChange w:id="1671" w:author="Lisa Mathis" w:date="2017-05-19T13:15:00Z">
              <w:rPr>
                <w:rFonts w:asciiTheme="majorHAnsi" w:hAnsiTheme="majorHAnsi"/>
                <w:color w:val="0070C0"/>
                <w:u w:val="single"/>
              </w:rPr>
            </w:rPrChange>
          </w:rPr>
          <w:t xml:space="preserve">CERIIDD, as a new research business that is not associated with a university, is at a disadvantage when seeking grant funding. In order to get CERIIDD up and running and started on the process of analyzing Medicaid claims data, CERIIDD </w:t>
        </w:r>
      </w:ins>
      <w:ins w:id="1672" w:author="Lisa Mathis" w:date="2017-05-19T11:16:00Z">
        <w:r w:rsidR="00137E0A" w:rsidRPr="00A65369">
          <w:rPr>
            <w:rFonts w:ascii="Verdana" w:hAnsi="Verdana"/>
            <w:sz w:val="20"/>
            <w:szCs w:val="20"/>
            <w:rPrChange w:id="1673" w:author="Lisa Mathis" w:date="2017-05-19T13:15:00Z">
              <w:rPr>
                <w:rFonts w:ascii="Verdana" w:hAnsi="Verdana"/>
              </w:rPr>
            </w:rPrChange>
          </w:rPr>
          <w:t xml:space="preserve">is </w:t>
        </w:r>
      </w:ins>
      <w:ins w:id="1674" w:author="Lisa Mathis" w:date="2017-05-19T11:14:00Z">
        <w:r w:rsidRPr="00A65369">
          <w:rPr>
            <w:rFonts w:ascii="Verdana" w:hAnsi="Verdana"/>
            <w:sz w:val="20"/>
            <w:szCs w:val="20"/>
            <w:rPrChange w:id="1675" w:author="Lisa Mathis" w:date="2017-05-19T13:15:00Z">
              <w:rPr>
                <w:rFonts w:asciiTheme="majorHAnsi" w:hAnsiTheme="majorHAnsi"/>
                <w:color w:val="0070C0"/>
                <w:u w:val="single"/>
              </w:rPr>
            </w:rPrChange>
          </w:rPr>
          <w:t>asking the OPRA</w:t>
        </w:r>
      </w:ins>
      <w:ins w:id="1676" w:author="Lisa Mathis" w:date="2017-05-19T12:35:00Z">
        <w:r w:rsidR="005E4C91" w:rsidRPr="00A65369">
          <w:rPr>
            <w:rFonts w:ascii="Verdana" w:hAnsi="Verdana"/>
            <w:sz w:val="20"/>
            <w:szCs w:val="20"/>
            <w:rPrChange w:id="1677" w:author="Lisa Mathis" w:date="2017-05-19T13:15:00Z">
              <w:rPr>
                <w:rFonts w:ascii="Verdana" w:hAnsi="Verdana"/>
                <w:highlight w:val="yellow"/>
              </w:rPr>
            </w:rPrChange>
          </w:rPr>
          <w:t xml:space="preserve"> Board</w:t>
        </w:r>
      </w:ins>
      <w:ins w:id="1678" w:author="Lisa Mathis" w:date="2017-05-19T11:14:00Z">
        <w:r w:rsidRPr="00A65369">
          <w:rPr>
            <w:rFonts w:ascii="Verdana" w:hAnsi="Verdana"/>
            <w:sz w:val="20"/>
            <w:szCs w:val="20"/>
            <w:rPrChange w:id="1679" w:author="Lisa Mathis" w:date="2017-05-19T13:15:00Z">
              <w:rPr>
                <w:rFonts w:asciiTheme="majorHAnsi" w:hAnsiTheme="majorHAnsi"/>
                <w:color w:val="0070C0"/>
                <w:u w:val="single"/>
              </w:rPr>
            </w:rPrChange>
          </w:rPr>
          <w:t xml:space="preserve"> to consider funding a slimmed-down, minimally staffed, CERIIDD budget for the first year of operation at the cost of $263,090. </w:t>
        </w:r>
      </w:ins>
      <w:ins w:id="1680" w:author="Lisa Mathis" w:date="2017-05-19T11:16:00Z">
        <w:r w:rsidR="00137E0A" w:rsidRPr="00A65369">
          <w:rPr>
            <w:rFonts w:ascii="Verdana" w:hAnsi="Verdana"/>
            <w:sz w:val="20"/>
            <w:szCs w:val="20"/>
            <w:rPrChange w:id="1681" w:author="Lisa Mathis" w:date="2017-05-19T13:15:00Z">
              <w:rPr>
                <w:rFonts w:ascii="Verdana" w:hAnsi="Verdana"/>
              </w:rPr>
            </w:rPrChange>
          </w:rPr>
          <w:t xml:space="preserve">The CERIIDD team </w:t>
        </w:r>
      </w:ins>
      <w:ins w:id="1682" w:author="Lisa Mathis" w:date="2017-05-19T11:20:00Z">
        <w:r w:rsidR="00137E0A" w:rsidRPr="00A65369">
          <w:rPr>
            <w:rFonts w:ascii="Verdana" w:hAnsi="Verdana"/>
            <w:sz w:val="20"/>
            <w:szCs w:val="20"/>
            <w:rPrChange w:id="1683" w:author="Lisa Mathis" w:date="2017-05-19T13:15:00Z">
              <w:rPr>
                <w:rFonts w:ascii="Verdana" w:hAnsi="Verdana"/>
              </w:rPr>
            </w:rPrChange>
          </w:rPr>
          <w:t>will actively</w:t>
        </w:r>
      </w:ins>
      <w:ins w:id="1684" w:author="Lisa Mathis" w:date="2017-05-19T11:19:00Z">
        <w:r w:rsidR="00137E0A" w:rsidRPr="00A65369">
          <w:rPr>
            <w:rFonts w:ascii="Verdana" w:hAnsi="Verdana"/>
            <w:sz w:val="20"/>
            <w:szCs w:val="20"/>
            <w:rPrChange w:id="1685" w:author="Lisa Mathis" w:date="2017-05-19T13:15:00Z">
              <w:rPr>
                <w:rFonts w:ascii="Verdana" w:hAnsi="Verdana"/>
              </w:rPr>
            </w:rPrChange>
          </w:rPr>
          <w:t xml:space="preserve"> </w:t>
        </w:r>
      </w:ins>
      <w:ins w:id="1686" w:author="Lisa Mathis" w:date="2017-05-19T11:20:00Z">
        <w:r w:rsidR="00137E0A" w:rsidRPr="00A65369">
          <w:rPr>
            <w:rFonts w:ascii="Verdana" w:hAnsi="Verdana"/>
            <w:sz w:val="20"/>
            <w:szCs w:val="20"/>
            <w:rPrChange w:id="1687" w:author="Lisa Mathis" w:date="2017-05-19T13:15:00Z">
              <w:rPr>
                <w:rFonts w:ascii="Verdana" w:hAnsi="Verdana"/>
              </w:rPr>
            </w:rPrChange>
          </w:rPr>
          <w:t xml:space="preserve">seek alternative funding for future years through grants and state contracts. </w:t>
        </w:r>
      </w:ins>
      <w:r w:rsidR="0039499E">
        <w:rPr>
          <w:rFonts w:ascii="Verdana" w:hAnsi="Verdana"/>
          <w:color w:val="000000"/>
          <w:sz w:val="20"/>
          <w:szCs w:val="20"/>
        </w:rPr>
        <w:t xml:space="preserve">Although not the goal, </w:t>
      </w:r>
      <w:r w:rsidR="00AF6512">
        <w:rPr>
          <w:rFonts w:ascii="Verdana" w:hAnsi="Verdana"/>
          <w:color w:val="000000"/>
          <w:sz w:val="20"/>
          <w:szCs w:val="20"/>
        </w:rPr>
        <w:t xml:space="preserve">the </w:t>
      </w:r>
      <w:r w:rsidR="0039499E">
        <w:rPr>
          <w:rFonts w:ascii="Verdana" w:hAnsi="Verdana"/>
          <w:color w:val="000000"/>
          <w:sz w:val="20"/>
          <w:szCs w:val="20"/>
        </w:rPr>
        <w:t xml:space="preserve">CERIIDD </w:t>
      </w:r>
      <w:r w:rsidR="00AF6512">
        <w:rPr>
          <w:rFonts w:ascii="Verdana" w:hAnsi="Verdana"/>
          <w:color w:val="000000"/>
          <w:sz w:val="20"/>
          <w:szCs w:val="20"/>
        </w:rPr>
        <w:t>team is</w:t>
      </w:r>
      <w:r w:rsidR="0039499E">
        <w:rPr>
          <w:rFonts w:ascii="Verdana" w:hAnsi="Verdana"/>
          <w:color w:val="000000"/>
          <w:sz w:val="20"/>
          <w:szCs w:val="20"/>
        </w:rPr>
        <w:t xml:space="preserve"> </w:t>
      </w:r>
      <w:bookmarkStart w:id="1688" w:name="_GoBack"/>
      <w:bookmarkEnd w:id="1688"/>
      <w:r w:rsidR="0039499E">
        <w:rPr>
          <w:rFonts w:ascii="Verdana" w:hAnsi="Verdana"/>
          <w:color w:val="000000"/>
          <w:sz w:val="20"/>
          <w:szCs w:val="20"/>
        </w:rPr>
        <w:t xml:space="preserve">clear about the potential for only one year of operation.  </w:t>
      </w:r>
      <w:ins w:id="1689" w:author="Lisa Mathis" w:date="2017-05-19T12:36:00Z">
        <w:r w:rsidR="005E4C91" w:rsidRPr="00A65369">
          <w:rPr>
            <w:rFonts w:ascii="Verdana" w:hAnsi="Verdana"/>
            <w:sz w:val="20"/>
            <w:szCs w:val="20"/>
            <w:rPrChange w:id="1690" w:author="Lisa Mathis" w:date="2017-05-19T13:15:00Z">
              <w:rPr>
                <w:rFonts w:ascii="Verdana" w:hAnsi="Verdana"/>
              </w:rPr>
            </w:rPrChange>
          </w:rPr>
          <w:t>Please see attached Budget</w:t>
        </w:r>
      </w:ins>
      <w:ins w:id="1691" w:author="Lisa Mathis" w:date="2017-05-19T13:02:00Z">
        <w:r w:rsidR="0085039E" w:rsidRPr="00A65369">
          <w:rPr>
            <w:rFonts w:ascii="Verdana" w:hAnsi="Verdana"/>
            <w:sz w:val="20"/>
            <w:szCs w:val="20"/>
            <w:rPrChange w:id="1692" w:author="Lisa Mathis" w:date="2017-05-19T13:15:00Z">
              <w:rPr>
                <w:rFonts w:ascii="Verdana" w:hAnsi="Verdana"/>
                <w:highlight w:val="yellow"/>
              </w:rPr>
            </w:rPrChange>
          </w:rPr>
          <w:t xml:space="preserve"> for details</w:t>
        </w:r>
      </w:ins>
      <w:ins w:id="1693" w:author="Lisa Mathis" w:date="2017-05-19T12:36:00Z">
        <w:r w:rsidR="005E4C91" w:rsidRPr="00A65369">
          <w:rPr>
            <w:rFonts w:ascii="Verdana" w:hAnsi="Verdana"/>
            <w:sz w:val="20"/>
            <w:szCs w:val="20"/>
            <w:rPrChange w:id="1694" w:author="Lisa Mathis" w:date="2017-05-19T13:15:00Z">
              <w:rPr>
                <w:rFonts w:ascii="Verdana" w:hAnsi="Verdana"/>
              </w:rPr>
            </w:rPrChange>
          </w:rPr>
          <w:t xml:space="preserve">. </w:t>
        </w:r>
      </w:ins>
    </w:p>
    <w:p w14:paraId="5D64BB1E" w14:textId="77777777" w:rsidR="00817FD1" w:rsidRPr="00A65369" w:rsidRDefault="00817FD1" w:rsidP="00817FD1">
      <w:pPr>
        <w:rPr>
          <w:ins w:id="1695" w:author="Lisa Mathis" w:date="2017-05-19T11:14:00Z"/>
          <w:rFonts w:ascii="Verdana" w:hAnsi="Verdana"/>
          <w:sz w:val="20"/>
          <w:szCs w:val="20"/>
          <w:rPrChange w:id="1696" w:author="Lisa Mathis" w:date="2017-05-19T13:15:00Z">
            <w:rPr>
              <w:ins w:id="1697" w:author="Lisa Mathis" w:date="2017-05-19T11:14:00Z"/>
              <w:rFonts w:asciiTheme="majorHAnsi" w:hAnsiTheme="majorHAnsi"/>
            </w:rPr>
          </w:rPrChange>
        </w:rPr>
      </w:pPr>
    </w:p>
    <w:p w14:paraId="0ADF4829" w14:textId="77777777" w:rsidR="00817FD1" w:rsidRPr="00A65369" w:rsidRDefault="00817FD1">
      <w:pPr>
        <w:pStyle w:val="LightGrid-Accent31"/>
        <w:spacing w:line="360" w:lineRule="auto"/>
        <w:ind w:left="0"/>
        <w:rPr>
          <w:ins w:id="1698" w:author="Lisa Mathis" w:date="2017-05-19T11:10:00Z"/>
          <w:rFonts w:ascii="Verdana" w:hAnsi="Verdana"/>
          <w:b/>
          <w:sz w:val="20"/>
          <w:szCs w:val="20"/>
          <w:u w:val="single"/>
          <w:rPrChange w:id="1699" w:author="Lisa Mathis" w:date="2017-05-19T13:15:00Z">
            <w:rPr>
              <w:ins w:id="1700" w:author="Lisa Mathis" w:date="2017-05-19T11:10:00Z"/>
              <w:rFonts w:ascii="Verdana" w:hAnsi="Verdana"/>
            </w:rPr>
          </w:rPrChange>
        </w:rPr>
        <w:pPrChange w:id="1701" w:author="Lisa Mathis" w:date="2017-05-19T11:10:00Z">
          <w:pPr/>
        </w:pPrChange>
      </w:pPr>
    </w:p>
    <w:bookmarkEnd w:id="4"/>
    <w:p w14:paraId="1FECFA47" w14:textId="08030D7F" w:rsidR="007F00A1" w:rsidRPr="00A65369" w:rsidDel="00221FCF" w:rsidRDefault="007F00A1">
      <w:pPr>
        <w:pStyle w:val="LightGrid-Accent31"/>
        <w:numPr>
          <w:ilvl w:val="0"/>
          <w:numId w:val="2"/>
        </w:numPr>
        <w:spacing w:line="360" w:lineRule="auto"/>
        <w:rPr>
          <w:del w:id="1702" w:author="Lisa Mathis" w:date="2017-05-11T10:38:00Z"/>
          <w:rFonts w:ascii="Verdana" w:hAnsi="Verdana"/>
          <w:sz w:val="20"/>
          <w:szCs w:val="20"/>
          <w:rPrChange w:id="1703" w:author="Lisa Mathis" w:date="2017-05-19T13:15:00Z">
            <w:rPr>
              <w:del w:id="1704" w:author="Lisa Mathis" w:date="2017-05-11T10:38:00Z"/>
              <w:rFonts w:ascii="Times New Roman" w:hAnsi="Times New Roman"/>
              <w:b/>
              <w:sz w:val="28"/>
              <w:szCs w:val="28"/>
              <w:u w:val="single"/>
            </w:rPr>
          </w:rPrChange>
        </w:rPr>
        <w:pPrChange w:id="1705" w:author="Lisa Mathis" w:date="2017-05-18T17:15:00Z">
          <w:pPr/>
        </w:pPrChange>
      </w:pPr>
      <w:del w:id="1706" w:author="Lisa Mathis" w:date="2017-05-11T10:38:00Z">
        <w:r w:rsidRPr="00A65369" w:rsidDel="00221FCF">
          <w:rPr>
            <w:rFonts w:ascii="Verdana" w:hAnsi="Verdana"/>
            <w:sz w:val="20"/>
            <w:szCs w:val="20"/>
            <w:rPrChange w:id="1707" w:author="Lisa Mathis" w:date="2017-05-19T13:15:00Z">
              <w:rPr>
                <w:rFonts w:ascii="Times New Roman" w:hAnsi="Times New Roman"/>
                <w:b/>
                <w:sz w:val="28"/>
                <w:szCs w:val="28"/>
                <w:u w:val="single"/>
              </w:rPr>
            </w:rPrChange>
          </w:rPr>
          <w:delText>Executive Summary</w:delText>
        </w:r>
      </w:del>
    </w:p>
    <w:p w14:paraId="614A4344" w14:textId="1F10B435" w:rsidR="00E36DFF" w:rsidRPr="00A65369" w:rsidDel="00221FCF" w:rsidRDefault="007F00A1">
      <w:pPr>
        <w:pStyle w:val="LightGrid-Accent31"/>
        <w:numPr>
          <w:ilvl w:val="0"/>
          <w:numId w:val="2"/>
        </w:numPr>
        <w:spacing w:line="360" w:lineRule="auto"/>
        <w:rPr>
          <w:del w:id="1708" w:author="Lisa Mathis" w:date="2017-05-11T10:38:00Z"/>
          <w:rFonts w:ascii="Verdana" w:hAnsi="Verdana"/>
          <w:sz w:val="20"/>
          <w:szCs w:val="20"/>
          <w:rPrChange w:id="1709" w:author="Lisa Mathis" w:date="2017-05-19T13:15:00Z">
            <w:rPr>
              <w:del w:id="1710" w:author="Lisa Mathis" w:date="2017-05-11T10:38:00Z"/>
              <w:rFonts w:ascii="Times New Roman" w:hAnsi="Times New Roman"/>
              <w:color w:val="FF0000"/>
              <w:szCs w:val="20"/>
            </w:rPr>
          </w:rPrChange>
        </w:rPr>
        <w:pPrChange w:id="1711" w:author="Lisa Mathis" w:date="2017-05-18T17:15:00Z">
          <w:pPr>
            <w:spacing w:line="360" w:lineRule="auto"/>
            <w:jc w:val="both"/>
          </w:pPr>
        </w:pPrChange>
      </w:pPr>
      <w:del w:id="1712" w:author="Lisa Mathis" w:date="2017-05-11T10:38:00Z">
        <w:r w:rsidRPr="00A65369" w:rsidDel="00221FCF">
          <w:rPr>
            <w:rFonts w:ascii="Verdana" w:hAnsi="Verdana"/>
            <w:sz w:val="20"/>
            <w:szCs w:val="20"/>
            <w:rPrChange w:id="1713" w:author="Lisa Mathis" w:date="2017-05-19T13:15:00Z">
              <w:rPr>
                <w:rFonts w:ascii="Times New Roman" w:hAnsi="Times New Roman"/>
                <w:szCs w:val="20"/>
              </w:rPr>
            </w:rPrChange>
          </w:rPr>
          <w:delText>Health care needs, quality of delivery of care and health care costs for individuals with Intellectual and Developmental Disabilities (I</w:delText>
        </w:r>
        <w:r w:rsidR="00B05444" w:rsidRPr="00A65369" w:rsidDel="00221FCF">
          <w:rPr>
            <w:rFonts w:ascii="Verdana" w:hAnsi="Verdana"/>
            <w:sz w:val="20"/>
            <w:szCs w:val="20"/>
            <w:rPrChange w:id="1714" w:author="Lisa Mathis" w:date="2017-05-19T13:15:00Z">
              <w:rPr>
                <w:rFonts w:ascii="Times New Roman" w:hAnsi="Times New Roman"/>
                <w:szCs w:val="20"/>
              </w:rPr>
            </w:rPrChange>
          </w:rPr>
          <w:delText>/</w:delText>
        </w:r>
        <w:r w:rsidRPr="00A65369" w:rsidDel="00221FCF">
          <w:rPr>
            <w:rFonts w:ascii="Verdana" w:hAnsi="Verdana"/>
            <w:sz w:val="20"/>
            <w:szCs w:val="20"/>
            <w:rPrChange w:id="1715" w:author="Lisa Mathis" w:date="2017-05-19T13:15:00Z">
              <w:rPr>
                <w:rFonts w:ascii="Times New Roman" w:hAnsi="Times New Roman"/>
                <w:szCs w:val="20"/>
              </w:rPr>
            </w:rPrChange>
          </w:rPr>
          <w:delText xml:space="preserve">DD) varies significantly by individual, by </w:delText>
        </w:r>
        <w:r w:rsidR="00B05444" w:rsidRPr="00A65369" w:rsidDel="00221FCF">
          <w:rPr>
            <w:rFonts w:ascii="Verdana" w:hAnsi="Verdana"/>
            <w:sz w:val="20"/>
            <w:szCs w:val="20"/>
            <w:rPrChange w:id="1716" w:author="Lisa Mathis" w:date="2017-05-19T13:15:00Z">
              <w:rPr>
                <w:rFonts w:ascii="Times New Roman" w:hAnsi="Times New Roman"/>
                <w:szCs w:val="20"/>
              </w:rPr>
            </w:rPrChange>
          </w:rPr>
          <w:delText>state/region</w:delText>
        </w:r>
        <w:r w:rsidR="00C77275" w:rsidRPr="00A65369" w:rsidDel="00221FCF">
          <w:rPr>
            <w:rFonts w:ascii="Verdana" w:hAnsi="Verdana"/>
            <w:sz w:val="20"/>
            <w:szCs w:val="20"/>
            <w:rPrChange w:id="1717" w:author="Lisa Mathis" w:date="2017-05-19T13:15:00Z">
              <w:rPr>
                <w:rFonts w:ascii="Times New Roman" w:hAnsi="Times New Roman"/>
                <w:szCs w:val="20"/>
              </w:rPr>
            </w:rPrChange>
          </w:rPr>
          <w:delText xml:space="preserve"> and</w:delText>
        </w:r>
        <w:r w:rsidRPr="00A65369" w:rsidDel="00221FCF">
          <w:rPr>
            <w:rFonts w:ascii="Verdana" w:hAnsi="Verdana"/>
            <w:sz w:val="20"/>
            <w:szCs w:val="20"/>
            <w:rPrChange w:id="1718" w:author="Lisa Mathis" w:date="2017-05-19T13:15:00Z">
              <w:rPr>
                <w:rFonts w:ascii="Times New Roman" w:hAnsi="Times New Roman"/>
                <w:szCs w:val="20"/>
              </w:rPr>
            </w:rPrChange>
          </w:rPr>
          <w:delText xml:space="preserve"> potential risk factors</w:delText>
        </w:r>
        <w:r w:rsidR="00C77275" w:rsidRPr="00A65369" w:rsidDel="00221FCF">
          <w:rPr>
            <w:rFonts w:ascii="Verdana" w:hAnsi="Verdana"/>
            <w:sz w:val="20"/>
            <w:szCs w:val="20"/>
            <w:rPrChange w:id="1719" w:author="Lisa Mathis" w:date="2017-05-19T13:15:00Z">
              <w:rPr>
                <w:rFonts w:ascii="Times New Roman" w:hAnsi="Times New Roman"/>
                <w:szCs w:val="20"/>
              </w:rPr>
            </w:rPrChange>
          </w:rPr>
          <w:delText xml:space="preserve"> associated with missed or undiagnosed health condi</w:delText>
        </w:r>
        <w:r w:rsidR="00B05444" w:rsidRPr="00A65369" w:rsidDel="00221FCF">
          <w:rPr>
            <w:rFonts w:ascii="Verdana" w:hAnsi="Verdana"/>
            <w:sz w:val="20"/>
            <w:szCs w:val="20"/>
            <w:rPrChange w:id="1720" w:author="Lisa Mathis" w:date="2017-05-19T13:15:00Z">
              <w:rPr>
                <w:rFonts w:ascii="Times New Roman" w:hAnsi="Times New Roman"/>
                <w:szCs w:val="20"/>
              </w:rPr>
            </w:rPrChange>
          </w:rPr>
          <w:delText>tions that go untreated or undetected</w:delText>
        </w:r>
        <w:r w:rsidRPr="00A65369" w:rsidDel="00221FCF">
          <w:rPr>
            <w:rFonts w:ascii="Verdana" w:hAnsi="Verdana"/>
            <w:sz w:val="20"/>
            <w:szCs w:val="20"/>
            <w:rPrChange w:id="1721" w:author="Lisa Mathis" w:date="2017-05-19T13:15:00Z">
              <w:rPr>
                <w:rFonts w:ascii="Times New Roman" w:hAnsi="Times New Roman"/>
                <w:szCs w:val="20"/>
              </w:rPr>
            </w:rPrChange>
          </w:rPr>
          <w:delText xml:space="preserve">. </w:delText>
        </w:r>
        <w:r w:rsidR="00E36DFF" w:rsidRPr="00A65369" w:rsidDel="00221FCF">
          <w:rPr>
            <w:rFonts w:ascii="Verdana" w:hAnsi="Verdana"/>
            <w:sz w:val="20"/>
            <w:szCs w:val="20"/>
            <w:rPrChange w:id="1722" w:author="Lisa Mathis" w:date="2017-05-19T13:15:00Z">
              <w:rPr>
                <w:rFonts w:ascii="Times New Roman" w:hAnsi="Times New Roman"/>
                <w:color w:val="FF0000"/>
                <w:szCs w:val="20"/>
              </w:rPr>
            </w:rPrChange>
          </w:rPr>
          <w:delText>In addition, there is a lack of understanding of the I/DD population, contribut</w:delText>
        </w:r>
        <w:r w:rsidR="00524482" w:rsidRPr="00A65369" w:rsidDel="00221FCF">
          <w:rPr>
            <w:rFonts w:ascii="Verdana" w:hAnsi="Verdana"/>
            <w:sz w:val="20"/>
            <w:szCs w:val="20"/>
            <w:rPrChange w:id="1723" w:author="Lisa Mathis" w:date="2017-05-19T13:15:00Z">
              <w:rPr>
                <w:rFonts w:ascii="Times New Roman" w:hAnsi="Times New Roman"/>
                <w:color w:val="538135"/>
                <w:szCs w:val="20"/>
              </w:rPr>
            </w:rPrChange>
          </w:rPr>
          <w:delText>ing</w:delText>
        </w:r>
        <w:r w:rsidR="00E36DFF" w:rsidRPr="00A65369" w:rsidDel="00221FCF">
          <w:rPr>
            <w:rFonts w:ascii="Verdana" w:hAnsi="Verdana"/>
            <w:sz w:val="20"/>
            <w:szCs w:val="20"/>
            <w:rPrChange w:id="1724" w:author="Lisa Mathis" w:date="2017-05-19T13:15:00Z">
              <w:rPr>
                <w:rFonts w:ascii="Times New Roman" w:hAnsi="Times New Roman"/>
                <w:color w:val="FF0000"/>
                <w:szCs w:val="20"/>
              </w:rPr>
            </w:rPrChange>
          </w:rPr>
          <w:delText xml:space="preserve"> to poorer health outcomes and inadequate access to health care.  Challenges include disproportionately higher rates of preventable mortality, co-morbidities and chronic conditions among adults with I/DD assumed to be a direct result of the following barriers to or limitations of services:</w:delText>
        </w:r>
      </w:del>
    </w:p>
    <w:p w14:paraId="790380DC" w14:textId="072FBD8A" w:rsidR="000B7DB9" w:rsidRPr="00A65369" w:rsidDel="00221FCF" w:rsidRDefault="00E36DFF">
      <w:pPr>
        <w:pStyle w:val="LightGrid-Accent31"/>
        <w:numPr>
          <w:ilvl w:val="0"/>
          <w:numId w:val="2"/>
        </w:numPr>
        <w:spacing w:line="360" w:lineRule="auto"/>
        <w:rPr>
          <w:del w:id="1725" w:author="Lisa Mathis" w:date="2017-05-11T10:38:00Z"/>
          <w:rFonts w:ascii="Verdana" w:hAnsi="Verdana"/>
          <w:sz w:val="20"/>
          <w:szCs w:val="20"/>
          <w:rPrChange w:id="1726" w:author="Lisa Mathis" w:date="2017-05-19T13:15:00Z">
            <w:rPr>
              <w:del w:id="1727" w:author="Lisa Mathis" w:date="2017-05-11T10:38:00Z"/>
              <w:rFonts w:ascii="Times New Roman" w:hAnsi="Times New Roman"/>
              <w:szCs w:val="20"/>
            </w:rPr>
          </w:rPrChange>
        </w:rPr>
        <w:pPrChange w:id="1728" w:author="Lisa Mathis" w:date="2017-05-18T17:15:00Z">
          <w:pPr>
            <w:numPr>
              <w:numId w:val="23"/>
            </w:numPr>
            <w:spacing w:line="360" w:lineRule="auto"/>
            <w:ind w:left="720" w:hanging="360"/>
            <w:jc w:val="both"/>
          </w:pPr>
        </w:pPrChange>
      </w:pPr>
      <w:del w:id="1729" w:author="Lisa Mathis" w:date="2017-05-11T10:38:00Z">
        <w:r w:rsidRPr="00A65369" w:rsidDel="00221FCF">
          <w:rPr>
            <w:rFonts w:ascii="Verdana" w:hAnsi="Verdana"/>
            <w:sz w:val="20"/>
            <w:szCs w:val="20"/>
            <w:rPrChange w:id="1730" w:author="Lisa Mathis" w:date="2017-05-19T13:15:00Z">
              <w:rPr>
                <w:rFonts w:ascii="Times New Roman" w:hAnsi="Times New Roman"/>
                <w:color w:val="FF0000"/>
                <w:szCs w:val="20"/>
              </w:rPr>
            </w:rPrChange>
          </w:rPr>
          <w:delText xml:space="preserve">less access to preventative care; </w:delText>
        </w:r>
      </w:del>
    </w:p>
    <w:p w14:paraId="16736D1D" w14:textId="150CD4FB" w:rsidR="000B7DB9" w:rsidRPr="00A65369" w:rsidDel="00221FCF" w:rsidRDefault="003114F9">
      <w:pPr>
        <w:pStyle w:val="LightGrid-Accent31"/>
        <w:numPr>
          <w:ilvl w:val="0"/>
          <w:numId w:val="2"/>
        </w:numPr>
        <w:spacing w:line="360" w:lineRule="auto"/>
        <w:rPr>
          <w:del w:id="1731" w:author="Lisa Mathis" w:date="2017-05-11T10:38:00Z"/>
          <w:rFonts w:ascii="Verdana" w:hAnsi="Verdana"/>
          <w:sz w:val="20"/>
          <w:szCs w:val="20"/>
          <w:rPrChange w:id="1732" w:author="Lisa Mathis" w:date="2017-05-19T13:15:00Z">
            <w:rPr>
              <w:del w:id="1733" w:author="Lisa Mathis" w:date="2017-05-11T10:38:00Z"/>
              <w:rFonts w:ascii="Times New Roman" w:hAnsi="Times New Roman"/>
              <w:szCs w:val="20"/>
            </w:rPr>
          </w:rPrChange>
        </w:rPr>
        <w:pPrChange w:id="1734" w:author="Lisa Mathis" w:date="2017-05-18T17:15:00Z">
          <w:pPr>
            <w:numPr>
              <w:numId w:val="23"/>
            </w:numPr>
            <w:spacing w:line="360" w:lineRule="auto"/>
            <w:ind w:left="720" w:hanging="360"/>
            <w:jc w:val="both"/>
          </w:pPr>
        </w:pPrChange>
      </w:pPr>
      <w:del w:id="1735" w:author="Lisa Mathis" w:date="2017-05-11T10:38:00Z">
        <w:r w:rsidRPr="00A65369" w:rsidDel="00221FCF">
          <w:rPr>
            <w:rFonts w:ascii="Verdana" w:hAnsi="Verdana"/>
            <w:sz w:val="20"/>
            <w:szCs w:val="20"/>
            <w:rPrChange w:id="1736" w:author="Lisa Mathis" w:date="2017-05-19T13:15:00Z">
              <w:rPr>
                <w:rFonts w:ascii="Times New Roman" w:hAnsi="Times New Roman"/>
                <w:color w:val="538135"/>
                <w:szCs w:val="20"/>
              </w:rPr>
            </w:rPrChange>
          </w:rPr>
          <w:delText>f</w:delText>
        </w:r>
        <w:r w:rsidR="001A6381" w:rsidRPr="00A65369" w:rsidDel="00221FCF">
          <w:rPr>
            <w:rFonts w:ascii="Verdana" w:hAnsi="Verdana"/>
            <w:sz w:val="20"/>
            <w:szCs w:val="20"/>
            <w:rPrChange w:id="1737" w:author="Lisa Mathis" w:date="2017-05-19T13:15:00Z">
              <w:rPr>
                <w:rFonts w:ascii="Times New Roman" w:hAnsi="Times New Roman"/>
                <w:color w:val="538135"/>
                <w:szCs w:val="20"/>
              </w:rPr>
            </w:rPrChange>
          </w:rPr>
          <w:delText>ewer health education materials in accessible formats</w:delText>
        </w:r>
      </w:del>
      <w:ins w:id="1738" w:author="Amin, Maryse" w:date="2015-10-12T12:26:00Z">
        <w:del w:id="1739" w:author="Lisa Mathis" w:date="2017-05-11T10:38:00Z">
          <w:r w:rsidR="004851FD" w:rsidRPr="00A65369" w:rsidDel="00221FCF">
            <w:rPr>
              <w:rFonts w:ascii="Verdana" w:hAnsi="Verdana"/>
              <w:sz w:val="20"/>
              <w:szCs w:val="20"/>
              <w:rPrChange w:id="1740" w:author="Lisa Mathis" w:date="2017-05-19T13:15:00Z">
                <w:rPr>
                  <w:rFonts w:ascii="Times New Roman" w:hAnsi="Times New Roman"/>
                  <w:color w:val="538135"/>
                  <w:szCs w:val="20"/>
                </w:rPr>
              </w:rPrChange>
            </w:rPr>
            <w:delText xml:space="preserve"> for providers and patients</w:delText>
          </w:r>
        </w:del>
      </w:ins>
      <w:del w:id="1741" w:author="Lisa Mathis" w:date="2017-05-11T10:38:00Z">
        <w:r w:rsidR="001A6381" w:rsidRPr="00A65369" w:rsidDel="00221FCF">
          <w:rPr>
            <w:rFonts w:ascii="Verdana" w:hAnsi="Verdana"/>
            <w:sz w:val="20"/>
            <w:szCs w:val="20"/>
            <w:rPrChange w:id="1742" w:author="Lisa Mathis" w:date="2017-05-19T13:15:00Z">
              <w:rPr>
                <w:rFonts w:ascii="Times New Roman" w:hAnsi="Times New Roman"/>
                <w:color w:val="538135"/>
                <w:szCs w:val="20"/>
              </w:rPr>
            </w:rPrChange>
          </w:rPr>
          <w:delText>;</w:delText>
        </w:r>
      </w:del>
    </w:p>
    <w:p w14:paraId="652DA84E" w14:textId="226177DB" w:rsidR="00E36DFF" w:rsidRPr="00A65369" w:rsidDel="00221FCF" w:rsidRDefault="00E36DFF">
      <w:pPr>
        <w:pStyle w:val="LightGrid-Accent31"/>
        <w:numPr>
          <w:ilvl w:val="0"/>
          <w:numId w:val="2"/>
        </w:numPr>
        <w:spacing w:line="360" w:lineRule="auto"/>
        <w:rPr>
          <w:del w:id="1743" w:author="Lisa Mathis" w:date="2017-05-11T10:38:00Z"/>
          <w:rFonts w:ascii="Verdana" w:hAnsi="Verdana"/>
          <w:sz w:val="20"/>
          <w:szCs w:val="20"/>
          <w:rPrChange w:id="1744" w:author="Lisa Mathis" w:date="2017-05-19T13:15:00Z">
            <w:rPr>
              <w:del w:id="1745" w:author="Lisa Mathis" w:date="2017-05-11T10:38:00Z"/>
              <w:rFonts w:ascii="Times New Roman" w:hAnsi="Times New Roman"/>
              <w:szCs w:val="20"/>
            </w:rPr>
          </w:rPrChange>
        </w:rPr>
        <w:pPrChange w:id="1746" w:author="Lisa Mathis" w:date="2017-05-18T17:15:00Z">
          <w:pPr>
            <w:numPr>
              <w:numId w:val="23"/>
            </w:numPr>
            <w:spacing w:line="360" w:lineRule="auto"/>
            <w:ind w:left="720" w:hanging="360"/>
            <w:jc w:val="both"/>
          </w:pPr>
        </w:pPrChange>
      </w:pPr>
      <w:del w:id="1747" w:author="Lisa Mathis" w:date="2017-05-11T10:38:00Z">
        <w:r w:rsidRPr="00A65369" w:rsidDel="00221FCF">
          <w:rPr>
            <w:rFonts w:ascii="Verdana" w:hAnsi="Verdana"/>
            <w:sz w:val="20"/>
            <w:szCs w:val="20"/>
            <w:rPrChange w:id="1748" w:author="Lisa Mathis" w:date="2017-05-19T13:15:00Z">
              <w:rPr>
                <w:rFonts w:ascii="Times New Roman" w:hAnsi="Times New Roman"/>
                <w:color w:val="FF0000"/>
                <w:szCs w:val="20"/>
              </w:rPr>
            </w:rPrChange>
          </w:rPr>
          <w:delText>cognitive challenges</w:delText>
        </w:r>
      </w:del>
      <w:ins w:id="1749" w:author="Amin, Maryse" w:date="2015-10-12T12:27:00Z">
        <w:del w:id="1750" w:author="Lisa Mathis" w:date="2017-05-11T10:38:00Z">
          <w:r w:rsidR="004851FD" w:rsidRPr="00A65369" w:rsidDel="00221FCF">
            <w:rPr>
              <w:rFonts w:ascii="Verdana" w:hAnsi="Verdana"/>
              <w:sz w:val="20"/>
              <w:szCs w:val="20"/>
              <w:rPrChange w:id="1751" w:author="Lisa Mathis" w:date="2017-05-19T13:15:00Z">
                <w:rPr>
                  <w:rFonts w:ascii="Times New Roman" w:hAnsi="Times New Roman"/>
                  <w:color w:val="FF0000"/>
                  <w:szCs w:val="20"/>
                </w:rPr>
              </w:rPrChange>
            </w:rPr>
            <w:delText>,</w:delText>
          </w:r>
        </w:del>
      </w:ins>
      <w:del w:id="1752" w:author="Lisa Mathis" w:date="2017-05-11T10:38:00Z">
        <w:r w:rsidRPr="00A65369" w:rsidDel="00221FCF">
          <w:rPr>
            <w:rFonts w:ascii="Verdana" w:hAnsi="Verdana"/>
            <w:sz w:val="20"/>
            <w:szCs w:val="20"/>
            <w:rPrChange w:id="1753" w:author="Lisa Mathis" w:date="2017-05-19T13:15:00Z">
              <w:rPr>
                <w:rFonts w:ascii="Times New Roman" w:hAnsi="Times New Roman"/>
                <w:color w:val="FF0000"/>
                <w:szCs w:val="20"/>
              </w:rPr>
            </w:rPrChange>
          </w:rPr>
          <w:delText xml:space="preserve"> which reduce understanding of health care by the population and </w:delText>
        </w:r>
      </w:del>
      <w:ins w:id="1754" w:author="Amin, Maryse" w:date="2015-10-12T12:27:00Z">
        <w:del w:id="1755" w:author="Lisa Mathis" w:date="2017-05-11T10:38:00Z">
          <w:r w:rsidR="004851FD" w:rsidRPr="00A65369" w:rsidDel="00221FCF">
            <w:rPr>
              <w:rFonts w:ascii="Verdana" w:hAnsi="Verdana"/>
              <w:sz w:val="20"/>
              <w:szCs w:val="20"/>
              <w:rPrChange w:id="1756" w:author="Lisa Mathis" w:date="2017-05-19T13:15:00Z">
                <w:rPr>
                  <w:rFonts w:ascii="Times New Roman" w:hAnsi="Times New Roman"/>
                  <w:color w:val="FF0000"/>
                  <w:szCs w:val="20"/>
                </w:rPr>
              </w:rPrChange>
            </w:rPr>
            <w:delText>could</w:delText>
          </w:r>
        </w:del>
      </w:ins>
      <w:del w:id="1757" w:author="Lisa Mathis" w:date="2017-05-11T10:38:00Z">
        <w:r w:rsidRPr="00A65369" w:rsidDel="00221FCF">
          <w:rPr>
            <w:rFonts w:ascii="Verdana" w:hAnsi="Verdana"/>
            <w:sz w:val="20"/>
            <w:szCs w:val="20"/>
            <w:rPrChange w:id="1758" w:author="Lisa Mathis" w:date="2017-05-19T13:15:00Z">
              <w:rPr>
                <w:rFonts w:ascii="Times New Roman" w:hAnsi="Times New Roman"/>
                <w:color w:val="FF0000"/>
                <w:szCs w:val="20"/>
              </w:rPr>
            </w:rPrChange>
          </w:rPr>
          <w:delText>perhaps reduce the abil</w:delText>
        </w:r>
        <w:r w:rsidR="00524482" w:rsidRPr="00A65369" w:rsidDel="00221FCF">
          <w:rPr>
            <w:rFonts w:ascii="Verdana" w:hAnsi="Verdana"/>
            <w:sz w:val="20"/>
            <w:szCs w:val="20"/>
            <w:rPrChange w:id="1759" w:author="Lisa Mathis" w:date="2017-05-19T13:15:00Z">
              <w:rPr>
                <w:rFonts w:ascii="Times New Roman" w:hAnsi="Times New Roman"/>
                <w:color w:val="538135"/>
                <w:szCs w:val="20"/>
              </w:rPr>
            </w:rPrChange>
          </w:rPr>
          <w:delText>i</w:delText>
        </w:r>
        <w:r w:rsidRPr="00A65369" w:rsidDel="00221FCF">
          <w:rPr>
            <w:rFonts w:ascii="Verdana" w:hAnsi="Verdana"/>
            <w:sz w:val="20"/>
            <w:szCs w:val="20"/>
            <w:rPrChange w:id="1760" w:author="Lisa Mathis" w:date="2017-05-19T13:15:00Z">
              <w:rPr>
                <w:rFonts w:ascii="Times New Roman" w:hAnsi="Times New Roman"/>
                <w:color w:val="538135"/>
                <w:szCs w:val="20"/>
              </w:rPr>
            </w:rPrChange>
          </w:rPr>
          <w:delText xml:space="preserve">ty to self-report and seek needed services; </w:delText>
        </w:r>
      </w:del>
    </w:p>
    <w:p w14:paraId="239EB013" w14:textId="5F83AEE4" w:rsidR="00E36DFF" w:rsidRPr="00A65369" w:rsidDel="00221FCF" w:rsidRDefault="00E36DFF">
      <w:pPr>
        <w:pStyle w:val="LightGrid-Accent31"/>
        <w:numPr>
          <w:ilvl w:val="0"/>
          <w:numId w:val="2"/>
        </w:numPr>
        <w:spacing w:line="360" w:lineRule="auto"/>
        <w:rPr>
          <w:del w:id="1761" w:author="Lisa Mathis" w:date="2017-05-11T10:38:00Z"/>
          <w:rFonts w:ascii="Verdana" w:hAnsi="Verdana"/>
          <w:sz w:val="20"/>
          <w:szCs w:val="20"/>
          <w:rPrChange w:id="1762" w:author="Lisa Mathis" w:date="2017-05-19T13:15:00Z">
            <w:rPr>
              <w:del w:id="1763" w:author="Lisa Mathis" w:date="2017-05-11T10:38:00Z"/>
              <w:rFonts w:ascii="Times New Roman" w:hAnsi="Times New Roman"/>
              <w:szCs w:val="20"/>
            </w:rPr>
          </w:rPrChange>
        </w:rPr>
        <w:pPrChange w:id="1764" w:author="Lisa Mathis" w:date="2017-05-18T17:15:00Z">
          <w:pPr>
            <w:numPr>
              <w:numId w:val="23"/>
            </w:numPr>
            <w:spacing w:line="360" w:lineRule="auto"/>
            <w:ind w:left="720" w:hanging="360"/>
            <w:jc w:val="both"/>
          </w:pPr>
        </w:pPrChange>
      </w:pPr>
      <w:del w:id="1765" w:author="Lisa Mathis" w:date="2017-05-11T10:38:00Z">
        <w:r w:rsidRPr="00A65369" w:rsidDel="00221FCF">
          <w:rPr>
            <w:rFonts w:ascii="Verdana" w:hAnsi="Verdana"/>
            <w:sz w:val="20"/>
            <w:szCs w:val="20"/>
            <w:rPrChange w:id="1766" w:author="Lisa Mathis" w:date="2017-05-19T13:15:00Z">
              <w:rPr>
                <w:rFonts w:ascii="Times New Roman" w:hAnsi="Times New Roman"/>
                <w:color w:val="FF0000"/>
                <w:szCs w:val="20"/>
              </w:rPr>
            </w:rPrChange>
          </w:rPr>
          <w:delText xml:space="preserve">a lack of research focused on this population’s needs; and, </w:delText>
        </w:r>
      </w:del>
    </w:p>
    <w:p w14:paraId="19D5866C" w14:textId="5D25413C" w:rsidR="009E73AE" w:rsidRPr="00A65369" w:rsidDel="00221FCF" w:rsidRDefault="009E73AE">
      <w:pPr>
        <w:pStyle w:val="LightGrid-Accent31"/>
        <w:numPr>
          <w:ilvl w:val="0"/>
          <w:numId w:val="2"/>
        </w:numPr>
        <w:spacing w:line="360" w:lineRule="auto"/>
        <w:rPr>
          <w:del w:id="1767" w:author="Lisa Mathis" w:date="2017-05-11T10:38:00Z"/>
          <w:rFonts w:ascii="Verdana" w:hAnsi="Verdana"/>
          <w:sz w:val="20"/>
          <w:szCs w:val="20"/>
          <w:rPrChange w:id="1768" w:author="Lisa Mathis" w:date="2017-05-19T13:15:00Z">
            <w:rPr>
              <w:del w:id="1769" w:author="Lisa Mathis" w:date="2017-05-11T10:38:00Z"/>
              <w:rFonts w:ascii="Times New Roman" w:hAnsi="Times New Roman"/>
              <w:szCs w:val="20"/>
            </w:rPr>
          </w:rPrChange>
        </w:rPr>
        <w:pPrChange w:id="1770" w:author="Lisa Mathis" w:date="2017-05-18T17:15:00Z">
          <w:pPr>
            <w:numPr>
              <w:numId w:val="23"/>
            </w:numPr>
            <w:spacing w:line="360" w:lineRule="auto"/>
            <w:ind w:left="720" w:hanging="360"/>
            <w:jc w:val="both"/>
          </w:pPr>
        </w:pPrChange>
      </w:pPr>
      <w:del w:id="1771" w:author="Lisa Mathis" w:date="2017-05-11T10:38:00Z">
        <w:r w:rsidRPr="00A65369" w:rsidDel="00221FCF">
          <w:rPr>
            <w:rFonts w:ascii="Verdana" w:hAnsi="Verdana"/>
            <w:sz w:val="20"/>
            <w:szCs w:val="20"/>
            <w:rPrChange w:id="1772" w:author="Lisa Mathis" w:date="2017-05-19T13:15:00Z">
              <w:rPr>
                <w:rFonts w:ascii="Times New Roman" w:hAnsi="Times New Roman"/>
                <w:color w:val="538135"/>
                <w:szCs w:val="20"/>
              </w:rPr>
            </w:rPrChange>
          </w:rPr>
          <w:delText xml:space="preserve">disorganized transitions </w:delText>
        </w:r>
      </w:del>
      <w:ins w:id="1773" w:author="Amin, Maryse" w:date="2015-10-12T12:28:00Z">
        <w:del w:id="1774" w:author="Lisa Mathis" w:date="2017-05-11T10:38:00Z">
          <w:r w:rsidR="004851FD" w:rsidRPr="00A65369" w:rsidDel="00221FCF">
            <w:rPr>
              <w:rFonts w:ascii="Verdana" w:hAnsi="Verdana"/>
              <w:sz w:val="20"/>
              <w:szCs w:val="20"/>
              <w:rPrChange w:id="1775" w:author="Lisa Mathis" w:date="2017-05-19T13:15:00Z">
                <w:rPr>
                  <w:rFonts w:ascii="Times New Roman" w:hAnsi="Times New Roman"/>
                  <w:color w:val="538135"/>
                  <w:szCs w:val="20"/>
                </w:rPr>
              </w:rPrChange>
            </w:rPr>
            <w:delText>from</w:delText>
          </w:r>
        </w:del>
      </w:ins>
      <w:del w:id="1776" w:author="Lisa Mathis" w:date="2017-05-11T10:38:00Z">
        <w:r w:rsidRPr="00A65369" w:rsidDel="00221FCF">
          <w:rPr>
            <w:rFonts w:ascii="Verdana" w:hAnsi="Verdana"/>
            <w:sz w:val="20"/>
            <w:szCs w:val="20"/>
            <w:rPrChange w:id="1777" w:author="Lisa Mathis" w:date="2017-05-19T13:15:00Z">
              <w:rPr>
                <w:rFonts w:ascii="Times New Roman" w:hAnsi="Times New Roman"/>
                <w:color w:val="538135"/>
                <w:szCs w:val="20"/>
              </w:rPr>
            </w:rPrChange>
          </w:rPr>
          <w:delText>between pediatric care into adult providers and disorganized care across the total lifespan</w:delText>
        </w:r>
      </w:del>
      <w:ins w:id="1778" w:author="Amin, Maryse" w:date="2015-10-12T12:29:00Z">
        <w:del w:id="1779" w:author="Lisa Mathis" w:date="2017-05-11T10:38:00Z">
          <w:r w:rsidR="004851FD" w:rsidRPr="00A65369" w:rsidDel="00221FCF">
            <w:rPr>
              <w:rFonts w:ascii="Verdana" w:hAnsi="Verdana"/>
              <w:sz w:val="20"/>
              <w:szCs w:val="20"/>
              <w:rPrChange w:id="1780" w:author="Lisa Mathis" w:date="2017-05-19T13:15:00Z">
                <w:rPr>
                  <w:rFonts w:ascii="Times New Roman" w:hAnsi="Times New Roman"/>
                  <w:color w:val="538135"/>
                  <w:szCs w:val="20"/>
                </w:rPr>
              </w:rPrChange>
            </w:rPr>
            <w:delText>;</w:delText>
          </w:r>
        </w:del>
      </w:ins>
      <w:commentRangeStart w:id="1781"/>
      <w:del w:id="1782" w:author="Lisa Mathis" w:date="2017-05-11T10:38:00Z">
        <w:r w:rsidRPr="00A65369" w:rsidDel="00221FCF">
          <w:rPr>
            <w:rFonts w:ascii="Verdana" w:hAnsi="Verdana"/>
            <w:sz w:val="20"/>
            <w:rPrChange w:id="1783" w:author="Lisa Mathis" w:date="2017-05-19T13:15:00Z">
              <w:rPr>
                <w:rStyle w:val="FootnoteReference"/>
                <w:rFonts w:ascii="Times New Roman" w:hAnsi="Times New Roman"/>
                <w:color w:val="538135"/>
                <w:szCs w:val="20"/>
              </w:rPr>
            </w:rPrChange>
          </w:rPr>
          <w:footnoteReference w:id="3"/>
        </w:r>
      </w:del>
      <w:ins w:id="1797" w:author="Amin, Maryse" w:date="2015-10-12T12:28:00Z">
        <w:del w:id="1798" w:author="Lisa Mathis" w:date="2017-05-11T10:38:00Z">
          <w:r w:rsidR="004851FD" w:rsidRPr="00A65369" w:rsidDel="00221FCF">
            <w:rPr>
              <w:rFonts w:ascii="Verdana" w:hAnsi="Verdana"/>
              <w:sz w:val="20"/>
              <w:szCs w:val="20"/>
              <w:rPrChange w:id="1799" w:author="Lisa Mathis" w:date="2017-05-19T13:15:00Z">
                <w:rPr>
                  <w:rFonts w:ascii="Times New Roman" w:hAnsi="Times New Roman"/>
                  <w:color w:val="538135"/>
                  <w:szCs w:val="20"/>
                </w:rPr>
              </w:rPrChange>
            </w:rPr>
            <w:delText>,</w:delText>
          </w:r>
        </w:del>
      </w:ins>
      <w:del w:id="1800" w:author="Lisa Mathis" w:date="2017-05-11T10:38:00Z">
        <w:r w:rsidRPr="00A65369" w:rsidDel="00221FCF">
          <w:rPr>
            <w:rFonts w:ascii="Verdana" w:hAnsi="Verdana"/>
            <w:sz w:val="20"/>
            <w:rPrChange w:id="1801" w:author="Lisa Mathis" w:date="2017-05-19T13:15:00Z">
              <w:rPr>
                <w:rStyle w:val="FootnoteReference"/>
                <w:rFonts w:ascii="Times New Roman" w:hAnsi="Times New Roman"/>
                <w:color w:val="538135"/>
                <w:szCs w:val="20"/>
              </w:rPr>
            </w:rPrChange>
          </w:rPr>
          <w:footnoteReference w:id="4"/>
        </w:r>
        <w:commentRangeEnd w:id="1781"/>
        <w:r w:rsidR="004851FD" w:rsidRPr="00A65369" w:rsidDel="00221FCF">
          <w:rPr>
            <w:rFonts w:ascii="Verdana" w:hAnsi="Verdana"/>
            <w:sz w:val="20"/>
            <w:szCs w:val="20"/>
            <w:rPrChange w:id="1811" w:author="Lisa Mathis" w:date="2017-05-19T13:15:00Z">
              <w:rPr>
                <w:rStyle w:val="CommentReference"/>
                <w:lang w:val="x-none" w:eastAsia="x-none"/>
              </w:rPr>
            </w:rPrChange>
          </w:rPr>
          <w:commentReference w:id="1781"/>
        </w:r>
      </w:del>
    </w:p>
    <w:p w14:paraId="2F929595" w14:textId="0FEF94FC" w:rsidR="009B44C1" w:rsidRPr="00A65369" w:rsidDel="00221FCF" w:rsidRDefault="00E36DFF">
      <w:pPr>
        <w:pStyle w:val="LightGrid-Accent31"/>
        <w:numPr>
          <w:ilvl w:val="0"/>
          <w:numId w:val="2"/>
        </w:numPr>
        <w:spacing w:line="360" w:lineRule="auto"/>
        <w:rPr>
          <w:del w:id="1812" w:author="Lisa Mathis" w:date="2017-05-11T10:38:00Z"/>
          <w:rFonts w:ascii="Verdana" w:hAnsi="Verdana"/>
          <w:sz w:val="20"/>
          <w:szCs w:val="20"/>
          <w:rPrChange w:id="1813" w:author="Lisa Mathis" w:date="2017-05-19T13:15:00Z">
            <w:rPr>
              <w:del w:id="1814" w:author="Lisa Mathis" w:date="2017-05-11T10:38:00Z"/>
              <w:rFonts w:ascii="Times New Roman" w:hAnsi="Times New Roman"/>
              <w:szCs w:val="20"/>
            </w:rPr>
          </w:rPrChange>
        </w:rPr>
        <w:pPrChange w:id="1815" w:author="Lisa Mathis" w:date="2017-05-18T17:15:00Z">
          <w:pPr>
            <w:numPr>
              <w:numId w:val="23"/>
            </w:numPr>
            <w:spacing w:line="360" w:lineRule="auto"/>
            <w:ind w:left="720" w:hanging="360"/>
            <w:jc w:val="both"/>
          </w:pPr>
        </w:pPrChange>
      </w:pPr>
      <w:commentRangeStart w:id="1816"/>
      <w:del w:id="1817" w:author="Lisa Mathis" w:date="2017-05-11T10:38:00Z">
        <w:r w:rsidRPr="00A65369" w:rsidDel="00221FCF">
          <w:rPr>
            <w:rFonts w:ascii="Verdana" w:hAnsi="Verdana"/>
            <w:sz w:val="20"/>
            <w:szCs w:val="20"/>
            <w:rPrChange w:id="1818" w:author="Lisa Mathis" w:date="2017-05-19T13:15:00Z">
              <w:rPr>
                <w:rFonts w:ascii="Times New Roman" w:hAnsi="Times New Roman"/>
                <w:color w:val="FF0000"/>
                <w:szCs w:val="20"/>
              </w:rPr>
            </w:rPrChange>
          </w:rPr>
          <w:delText xml:space="preserve">a lack of formal training of health care providers to effectively serve persons with I/DD. </w:delText>
        </w:r>
        <w:commentRangeEnd w:id="1816"/>
        <w:r w:rsidR="004851FD" w:rsidRPr="00A65369" w:rsidDel="00221FCF">
          <w:rPr>
            <w:rFonts w:ascii="Verdana" w:hAnsi="Verdana"/>
            <w:sz w:val="20"/>
            <w:szCs w:val="20"/>
            <w:rPrChange w:id="1819" w:author="Lisa Mathis" w:date="2017-05-19T13:15:00Z">
              <w:rPr>
                <w:rStyle w:val="CommentReference"/>
                <w:lang w:val="x-none" w:eastAsia="x-none"/>
              </w:rPr>
            </w:rPrChange>
          </w:rPr>
          <w:commentReference w:id="1816"/>
        </w:r>
      </w:del>
    </w:p>
    <w:p w14:paraId="25813F63" w14:textId="79324F75" w:rsidR="009B44C1" w:rsidRPr="00A65369" w:rsidDel="00221FCF" w:rsidRDefault="007F00A1">
      <w:pPr>
        <w:pStyle w:val="LightGrid-Accent31"/>
        <w:numPr>
          <w:ilvl w:val="0"/>
          <w:numId w:val="2"/>
        </w:numPr>
        <w:spacing w:line="360" w:lineRule="auto"/>
        <w:rPr>
          <w:del w:id="1820" w:author="Lisa Mathis" w:date="2017-05-11T10:38:00Z"/>
          <w:rFonts w:ascii="Verdana" w:hAnsi="Verdana"/>
          <w:sz w:val="20"/>
          <w:szCs w:val="20"/>
          <w:rPrChange w:id="1821" w:author="Lisa Mathis" w:date="2017-05-19T13:15:00Z">
            <w:rPr>
              <w:del w:id="1822" w:author="Lisa Mathis" w:date="2017-05-11T10:38:00Z"/>
              <w:rFonts w:ascii="Times New Roman" w:hAnsi="Times New Roman"/>
              <w:color w:val="FF0000"/>
              <w:szCs w:val="20"/>
            </w:rPr>
          </w:rPrChange>
        </w:rPr>
        <w:pPrChange w:id="1823" w:author="Lisa Mathis" w:date="2017-05-18T17:15:00Z">
          <w:pPr>
            <w:spacing w:line="360" w:lineRule="auto"/>
            <w:jc w:val="both"/>
          </w:pPr>
        </w:pPrChange>
      </w:pPr>
      <w:del w:id="1824" w:author="Lisa Mathis" w:date="2017-05-11T10:38:00Z">
        <w:r w:rsidRPr="00A65369" w:rsidDel="00221FCF">
          <w:rPr>
            <w:rFonts w:ascii="Verdana" w:hAnsi="Verdana"/>
            <w:sz w:val="20"/>
            <w:szCs w:val="20"/>
            <w:rPrChange w:id="1825" w:author="Lisa Mathis" w:date="2017-05-19T13:15:00Z">
              <w:rPr>
                <w:rFonts w:ascii="Times New Roman" w:hAnsi="Times New Roman"/>
                <w:szCs w:val="20"/>
              </w:rPr>
            </w:rPrChange>
          </w:rPr>
          <w:delText xml:space="preserve">What is considered appropriate access, quality </w:delText>
        </w:r>
        <w:r w:rsidR="00C77275" w:rsidRPr="00A65369" w:rsidDel="00221FCF">
          <w:rPr>
            <w:rFonts w:ascii="Verdana" w:hAnsi="Verdana"/>
            <w:sz w:val="20"/>
            <w:szCs w:val="20"/>
            <w:rPrChange w:id="1826" w:author="Lisa Mathis" w:date="2017-05-19T13:15:00Z">
              <w:rPr>
                <w:rFonts w:ascii="Times New Roman" w:hAnsi="Times New Roman"/>
                <w:szCs w:val="20"/>
              </w:rPr>
            </w:rPrChange>
          </w:rPr>
          <w:delText xml:space="preserve">services </w:delText>
        </w:r>
        <w:r w:rsidRPr="00A65369" w:rsidDel="00221FCF">
          <w:rPr>
            <w:rFonts w:ascii="Verdana" w:hAnsi="Verdana"/>
            <w:sz w:val="20"/>
            <w:szCs w:val="20"/>
            <w:rPrChange w:id="1827" w:author="Lisa Mathis" w:date="2017-05-19T13:15:00Z">
              <w:rPr>
                <w:rFonts w:ascii="Times New Roman" w:hAnsi="Times New Roman"/>
                <w:szCs w:val="20"/>
              </w:rPr>
            </w:rPrChange>
          </w:rPr>
          <w:delText xml:space="preserve">and </w:delText>
        </w:r>
        <w:r w:rsidR="00C77275" w:rsidRPr="00A65369" w:rsidDel="00221FCF">
          <w:rPr>
            <w:rFonts w:ascii="Verdana" w:hAnsi="Verdana"/>
            <w:sz w:val="20"/>
            <w:szCs w:val="20"/>
            <w:rPrChange w:id="1828" w:author="Lisa Mathis" w:date="2017-05-19T13:15:00Z">
              <w:rPr>
                <w:rFonts w:ascii="Times New Roman" w:hAnsi="Times New Roman"/>
                <w:szCs w:val="20"/>
              </w:rPr>
            </w:rPrChange>
          </w:rPr>
          <w:delText xml:space="preserve">reasonable </w:delText>
        </w:r>
        <w:r w:rsidRPr="00A65369" w:rsidDel="00221FCF">
          <w:rPr>
            <w:rFonts w:ascii="Verdana" w:hAnsi="Verdana"/>
            <w:sz w:val="20"/>
            <w:szCs w:val="20"/>
            <w:rPrChange w:id="1829" w:author="Lisa Mathis" w:date="2017-05-19T13:15:00Z">
              <w:rPr>
                <w:rFonts w:ascii="Times New Roman" w:hAnsi="Times New Roman"/>
                <w:szCs w:val="20"/>
              </w:rPr>
            </w:rPrChange>
          </w:rPr>
          <w:delText>cost</w:delText>
        </w:r>
        <w:r w:rsidR="00C77275" w:rsidRPr="00A65369" w:rsidDel="00221FCF">
          <w:rPr>
            <w:rFonts w:ascii="Verdana" w:hAnsi="Verdana"/>
            <w:sz w:val="20"/>
            <w:szCs w:val="20"/>
            <w:rPrChange w:id="1830" w:author="Lisa Mathis" w:date="2017-05-19T13:15:00Z">
              <w:rPr>
                <w:rFonts w:ascii="Times New Roman" w:hAnsi="Times New Roman"/>
                <w:szCs w:val="20"/>
              </w:rPr>
            </w:rPrChange>
          </w:rPr>
          <w:delText>s</w:delText>
        </w:r>
        <w:r w:rsidRPr="00A65369" w:rsidDel="00221FCF">
          <w:rPr>
            <w:rFonts w:ascii="Verdana" w:hAnsi="Verdana"/>
            <w:sz w:val="20"/>
            <w:szCs w:val="20"/>
            <w:rPrChange w:id="1831" w:author="Lisa Mathis" w:date="2017-05-19T13:15:00Z">
              <w:rPr>
                <w:rFonts w:ascii="Times New Roman" w:hAnsi="Times New Roman"/>
                <w:szCs w:val="20"/>
              </w:rPr>
            </w:rPrChange>
          </w:rPr>
          <w:delText xml:space="preserve"> of health care for individuals with I</w:delText>
        </w:r>
        <w:r w:rsidR="00B05444" w:rsidRPr="00A65369" w:rsidDel="00221FCF">
          <w:rPr>
            <w:rFonts w:ascii="Verdana" w:hAnsi="Verdana"/>
            <w:sz w:val="20"/>
            <w:szCs w:val="20"/>
            <w:rPrChange w:id="1832" w:author="Lisa Mathis" w:date="2017-05-19T13:15:00Z">
              <w:rPr>
                <w:rFonts w:ascii="Times New Roman" w:hAnsi="Times New Roman"/>
                <w:szCs w:val="20"/>
              </w:rPr>
            </w:rPrChange>
          </w:rPr>
          <w:delText>/</w:delText>
        </w:r>
        <w:r w:rsidRPr="00A65369" w:rsidDel="00221FCF">
          <w:rPr>
            <w:rFonts w:ascii="Verdana" w:hAnsi="Verdana"/>
            <w:sz w:val="20"/>
            <w:szCs w:val="20"/>
            <w:rPrChange w:id="1833" w:author="Lisa Mathis" w:date="2017-05-19T13:15:00Z">
              <w:rPr>
                <w:rFonts w:ascii="Times New Roman" w:hAnsi="Times New Roman"/>
                <w:szCs w:val="20"/>
              </w:rPr>
            </w:rPrChange>
          </w:rPr>
          <w:delText>DD remains unkn</w:delText>
        </w:r>
        <w:r w:rsidR="00C77275" w:rsidRPr="00A65369" w:rsidDel="00221FCF">
          <w:rPr>
            <w:rFonts w:ascii="Verdana" w:hAnsi="Verdana"/>
            <w:sz w:val="20"/>
            <w:szCs w:val="20"/>
            <w:rPrChange w:id="1834" w:author="Lisa Mathis" w:date="2017-05-19T13:15:00Z">
              <w:rPr>
                <w:rFonts w:ascii="Times New Roman" w:hAnsi="Times New Roman"/>
                <w:szCs w:val="20"/>
              </w:rPr>
            </w:rPrChange>
          </w:rPr>
          <w:delText>own at the state</w:delText>
        </w:r>
        <w:r w:rsidRPr="00A65369" w:rsidDel="00221FCF">
          <w:rPr>
            <w:rFonts w:ascii="Verdana" w:hAnsi="Verdana"/>
            <w:sz w:val="20"/>
            <w:szCs w:val="20"/>
            <w:rPrChange w:id="1835" w:author="Lisa Mathis" w:date="2017-05-19T13:15:00Z">
              <w:rPr>
                <w:rFonts w:ascii="Times New Roman" w:hAnsi="Times New Roman"/>
                <w:szCs w:val="20"/>
              </w:rPr>
            </w:rPrChange>
          </w:rPr>
          <w:delText xml:space="preserve"> and national level. Understanding the relationship </w:delText>
        </w:r>
        <w:r w:rsidR="00C77275" w:rsidRPr="00A65369" w:rsidDel="00221FCF">
          <w:rPr>
            <w:rFonts w:ascii="Verdana" w:hAnsi="Verdana"/>
            <w:sz w:val="20"/>
            <w:szCs w:val="20"/>
            <w:rPrChange w:id="1836" w:author="Lisa Mathis" w:date="2017-05-19T13:15:00Z">
              <w:rPr>
                <w:rFonts w:ascii="Times New Roman" w:hAnsi="Times New Roman"/>
                <w:szCs w:val="20"/>
              </w:rPr>
            </w:rPrChange>
          </w:rPr>
          <w:delText xml:space="preserve">of these three areas </w:delText>
        </w:r>
        <w:r w:rsidRPr="00A65369" w:rsidDel="00221FCF">
          <w:rPr>
            <w:rFonts w:ascii="Verdana" w:hAnsi="Verdana"/>
            <w:sz w:val="20"/>
            <w:szCs w:val="20"/>
            <w:rPrChange w:id="1837" w:author="Lisa Mathis" w:date="2017-05-19T13:15:00Z">
              <w:rPr>
                <w:rFonts w:ascii="Times New Roman" w:hAnsi="Times New Roman"/>
                <w:szCs w:val="20"/>
              </w:rPr>
            </w:rPrChange>
          </w:rPr>
          <w:delText>will p</w:delText>
        </w:r>
        <w:r w:rsidR="009B44C1" w:rsidRPr="00A65369" w:rsidDel="00221FCF">
          <w:rPr>
            <w:rFonts w:ascii="Verdana" w:hAnsi="Verdana"/>
            <w:sz w:val="20"/>
            <w:szCs w:val="20"/>
            <w:rPrChange w:id="1838" w:author="Lisa Mathis" w:date="2017-05-19T13:15:00Z">
              <w:rPr>
                <w:rFonts w:ascii="Times New Roman" w:hAnsi="Times New Roman"/>
                <w:szCs w:val="20"/>
              </w:rPr>
            </w:rPrChange>
          </w:rPr>
          <w:delText>rovide the</w:delText>
        </w:r>
        <w:r w:rsidR="00C77275" w:rsidRPr="00A65369" w:rsidDel="00221FCF">
          <w:rPr>
            <w:rFonts w:ascii="Verdana" w:hAnsi="Verdana"/>
            <w:sz w:val="20"/>
            <w:szCs w:val="20"/>
            <w:rPrChange w:id="1839" w:author="Lisa Mathis" w:date="2017-05-19T13:15:00Z">
              <w:rPr>
                <w:rFonts w:ascii="Times New Roman" w:hAnsi="Times New Roman"/>
                <w:szCs w:val="20"/>
              </w:rPr>
            </w:rPrChange>
          </w:rPr>
          <w:delText xml:space="preserve"> knowledge that can lead to </w:delText>
        </w:r>
        <w:r w:rsidRPr="00A65369" w:rsidDel="00221FCF">
          <w:rPr>
            <w:rFonts w:ascii="Verdana" w:hAnsi="Verdana"/>
            <w:sz w:val="20"/>
            <w:szCs w:val="20"/>
            <w:rPrChange w:id="1840" w:author="Lisa Mathis" w:date="2017-05-19T13:15:00Z">
              <w:rPr>
                <w:rFonts w:ascii="Times New Roman" w:hAnsi="Times New Roman"/>
                <w:szCs w:val="20"/>
              </w:rPr>
            </w:rPrChange>
          </w:rPr>
          <w:delText>improve</w:delText>
        </w:r>
        <w:r w:rsidR="00C77275" w:rsidRPr="00A65369" w:rsidDel="00221FCF">
          <w:rPr>
            <w:rFonts w:ascii="Verdana" w:hAnsi="Verdana"/>
            <w:sz w:val="20"/>
            <w:szCs w:val="20"/>
            <w:rPrChange w:id="1841" w:author="Lisa Mathis" w:date="2017-05-19T13:15:00Z">
              <w:rPr>
                <w:rFonts w:ascii="Times New Roman" w:hAnsi="Times New Roman"/>
                <w:szCs w:val="20"/>
              </w:rPr>
            </w:rPrChange>
          </w:rPr>
          <w:delText>d</w:delText>
        </w:r>
        <w:r w:rsidRPr="00A65369" w:rsidDel="00221FCF">
          <w:rPr>
            <w:rFonts w:ascii="Verdana" w:hAnsi="Verdana"/>
            <w:sz w:val="20"/>
            <w:szCs w:val="20"/>
            <w:rPrChange w:id="1842" w:author="Lisa Mathis" w:date="2017-05-19T13:15:00Z">
              <w:rPr>
                <w:rFonts w:ascii="Times New Roman" w:hAnsi="Times New Roman"/>
                <w:szCs w:val="20"/>
              </w:rPr>
            </w:rPrChange>
          </w:rPr>
          <w:delText xml:space="preserve"> health care outcomes for this population. </w:delText>
        </w:r>
        <w:r w:rsidR="009B44C1" w:rsidRPr="00A65369" w:rsidDel="00221FCF">
          <w:rPr>
            <w:rFonts w:ascii="Verdana" w:hAnsi="Verdana"/>
            <w:sz w:val="20"/>
            <w:szCs w:val="20"/>
            <w:rPrChange w:id="1843" w:author="Lisa Mathis" w:date="2017-05-19T13:15:00Z">
              <w:rPr>
                <w:rFonts w:ascii="Times New Roman" w:hAnsi="Times New Roman"/>
                <w:color w:val="FF0000"/>
                <w:szCs w:val="20"/>
              </w:rPr>
            </w:rPrChange>
          </w:rPr>
          <w:delText>As the health care system undergoes reforms designed to improve health outcomes and assure universal access to health insurance and health care across the nation, it is importa</w:delText>
        </w:r>
        <w:r w:rsidR="003114F9" w:rsidRPr="00A65369" w:rsidDel="00221FCF">
          <w:rPr>
            <w:rFonts w:ascii="Verdana" w:hAnsi="Verdana"/>
            <w:sz w:val="20"/>
            <w:szCs w:val="20"/>
            <w:rPrChange w:id="1844" w:author="Lisa Mathis" w:date="2017-05-19T13:15:00Z">
              <w:rPr>
                <w:rFonts w:ascii="Times New Roman" w:hAnsi="Times New Roman"/>
                <w:color w:val="FF0000"/>
                <w:szCs w:val="20"/>
              </w:rPr>
            </w:rPrChange>
          </w:rPr>
          <w:delText>n</w:delText>
        </w:r>
        <w:r w:rsidR="009B44C1" w:rsidRPr="00A65369" w:rsidDel="00221FCF">
          <w:rPr>
            <w:rFonts w:ascii="Verdana" w:hAnsi="Verdana"/>
            <w:sz w:val="20"/>
            <w:szCs w:val="20"/>
            <w:rPrChange w:id="1845" w:author="Lisa Mathis" w:date="2017-05-19T13:15:00Z">
              <w:rPr>
                <w:rFonts w:ascii="Times New Roman" w:hAnsi="Times New Roman"/>
                <w:color w:val="FF0000"/>
                <w:szCs w:val="20"/>
              </w:rPr>
            </w:rPrChange>
          </w:rPr>
          <w:delText>t to take a closer look at how individuals with I/DD interact with that system.  Specific key trends in health care system reform include:</w:delText>
        </w:r>
      </w:del>
    </w:p>
    <w:p w14:paraId="6A696CAA" w14:textId="6B42ACD3" w:rsidR="009B44C1" w:rsidRPr="00A65369" w:rsidDel="00221FCF" w:rsidRDefault="009B44C1">
      <w:pPr>
        <w:pStyle w:val="LightGrid-Accent31"/>
        <w:numPr>
          <w:ilvl w:val="0"/>
          <w:numId w:val="2"/>
        </w:numPr>
        <w:spacing w:line="360" w:lineRule="auto"/>
        <w:rPr>
          <w:del w:id="1846" w:author="Lisa Mathis" w:date="2017-05-11T10:38:00Z"/>
          <w:rFonts w:ascii="Verdana" w:hAnsi="Verdana"/>
          <w:sz w:val="20"/>
          <w:szCs w:val="20"/>
          <w:rPrChange w:id="1847" w:author="Lisa Mathis" w:date="2017-05-19T13:15:00Z">
            <w:rPr>
              <w:del w:id="1848" w:author="Lisa Mathis" w:date="2017-05-11T10:38:00Z"/>
              <w:rFonts w:ascii="Times New Roman" w:hAnsi="Times New Roman"/>
              <w:szCs w:val="20"/>
            </w:rPr>
          </w:rPrChange>
        </w:rPr>
        <w:pPrChange w:id="1849" w:author="Lisa Mathis" w:date="2017-05-18T17:15:00Z">
          <w:pPr>
            <w:numPr>
              <w:numId w:val="24"/>
            </w:numPr>
            <w:spacing w:line="360" w:lineRule="auto"/>
            <w:ind w:left="720" w:hanging="360"/>
            <w:jc w:val="both"/>
          </w:pPr>
        </w:pPrChange>
      </w:pPr>
      <w:del w:id="1850" w:author="Lisa Mathis" w:date="2017-05-11T10:38:00Z">
        <w:r w:rsidRPr="00A65369" w:rsidDel="00221FCF">
          <w:rPr>
            <w:rFonts w:ascii="Verdana" w:hAnsi="Verdana"/>
            <w:sz w:val="20"/>
            <w:szCs w:val="20"/>
            <w:rPrChange w:id="1851" w:author="Lisa Mathis" w:date="2017-05-19T13:15:00Z">
              <w:rPr>
                <w:rFonts w:ascii="Times New Roman" w:hAnsi="Times New Roman"/>
                <w:color w:val="FF0000"/>
                <w:szCs w:val="20"/>
              </w:rPr>
            </w:rPrChange>
          </w:rPr>
          <w:delText xml:space="preserve">the expansion </w:delText>
        </w:r>
        <w:r w:rsidR="00CC15E8" w:rsidRPr="00A65369" w:rsidDel="00221FCF">
          <w:rPr>
            <w:rFonts w:ascii="Verdana" w:hAnsi="Verdana"/>
            <w:sz w:val="20"/>
            <w:szCs w:val="20"/>
            <w:rPrChange w:id="1852" w:author="Lisa Mathis" w:date="2017-05-19T13:15:00Z">
              <w:rPr>
                <w:rFonts w:ascii="Times New Roman" w:hAnsi="Times New Roman"/>
                <w:color w:val="538135"/>
                <w:szCs w:val="20"/>
              </w:rPr>
            </w:rPrChange>
          </w:rPr>
          <w:delText xml:space="preserve">of </w:delText>
        </w:r>
        <w:r w:rsidRPr="00A65369" w:rsidDel="00221FCF">
          <w:rPr>
            <w:rFonts w:ascii="Verdana" w:hAnsi="Verdana"/>
            <w:sz w:val="20"/>
            <w:szCs w:val="20"/>
            <w:rPrChange w:id="1853" w:author="Lisa Mathis" w:date="2017-05-19T13:15:00Z">
              <w:rPr>
                <w:rFonts w:ascii="Times New Roman" w:hAnsi="Times New Roman"/>
                <w:color w:val="FF0000"/>
                <w:szCs w:val="20"/>
              </w:rPr>
            </w:rPrChange>
          </w:rPr>
          <w:delText xml:space="preserve">eligibility for persons with pre-existing conditions; </w:delText>
        </w:r>
      </w:del>
    </w:p>
    <w:p w14:paraId="697A9C55" w14:textId="54C49619" w:rsidR="009B44C1" w:rsidRPr="00A65369" w:rsidDel="00221FCF" w:rsidRDefault="009B44C1">
      <w:pPr>
        <w:pStyle w:val="LightGrid-Accent31"/>
        <w:numPr>
          <w:ilvl w:val="0"/>
          <w:numId w:val="2"/>
        </w:numPr>
        <w:spacing w:line="360" w:lineRule="auto"/>
        <w:rPr>
          <w:del w:id="1854" w:author="Lisa Mathis" w:date="2017-05-11T10:38:00Z"/>
          <w:rFonts w:ascii="Verdana" w:hAnsi="Verdana"/>
          <w:sz w:val="20"/>
          <w:szCs w:val="20"/>
          <w:rPrChange w:id="1855" w:author="Lisa Mathis" w:date="2017-05-19T13:15:00Z">
            <w:rPr>
              <w:del w:id="1856" w:author="Lisa Mathis" w:date="2017-05-11T10:38:00Z"/>
              <w:rFonts w:ascii="Times New Roman" w:hAnsi="Times New Roman"/>
              <w:szCs w:val="20"/>
            </w:rPr>
          </w:rPrChange>
        </w:rPr>
        <w:pPrChange w:id="1857" w:author="Lisa Mathis" w:date="2017-05-18T17:15:00Z">
          <w:pPr>
            <w:numPr>
              <w:numId w:val="24"/>
            </w:numPr>
            <w:spacing w:line="360" w:lineRule="auto"/>
            <w:ind w:left="720" w:hanging="360"/>
            <w:jc w:val="both"/>
          </w:pPr>
        </w:pPrChange>
      </w:pPr>
      <w:del w:id="1858" w:author="Lisa Mathis" w:date="2017-05-11T10:38:00Z">
        <w:r w:rsidRPr="00A65369" w:rsidDel="00221FCF">
          <w:rPr>
            <w:rFonts w:ascii="Verdana" w:hAnsi="Verdana"/>
            <w:sz w:val="20"/>
            <w:szCs w:val="20"/>
            <w:rPrChange w:id="1859" w:author="Lisa Mathis" w:date="2017-05-19T13:15:00Z">
              <w:rPr>
                <w:rFonts w:ascii="Times New Roman" w:hAnsi="Times New Roman"/>
                <w:color w:val="FF0000"/>
                <w:szCs w:val="20"/>
              </w:rPr>
            </w:rPrChange>
          </w:rPr>
          <w:delText xml:space="preserve">the pursuit of </w:delText>
        </w:r>
      </w:del>
      <w:ins w:id="1860" w:author="Amin, Maryse" w:date="2015-10-12T12:35:00Z">
        <w:del w:id="1861" w:author="Lisa Mathis" w:date="2017-05-11T10:38:00Z">
          <w:r w:rsidR="00C444E0" w:rsidRPr="00A65369" w:rsidDel="00221FCF">
            <w:rPr>
              <w:rFonts w:ascii="Verdana" w:hAnsi="Verdana"/>
              <w:sz w:val="20"/>
              <w:szCs w:val="20"/>
              <w:rPrChange w:id="1862" w:author="Lisa Mathis" w:date="2017-05-19T13:15:00Z">
                <w:rPr>
                  <w:rFonts w:ascii="Times New Roman" w:hAnsi="Times New Roman"/>
                  <w:color w:val="FF0000"/>
                  <w:szCs w:val="20"/>
                </w:rPr>
              </w:rPrChange>
            </w:rPr>
            <w:delText xml:space="preserve">the </w:delText>
          </w:r>
        </w:del>
      </w:ins>
      <w:del w:id="1863" w:author="Lisa Mathis" w:date="2017-05-11T10:38:00Z">
        <w:r w:rsidRPr="00A65369" w:rsidDel="00221FCF">
          <w:rPr>
            <w:rFonts w:ascii="Verdana" w:hAnsi="Verdana"/>
            <w:sz w:val="20"/>
            <w:szCs w:val="20"/>
            <w:rPrChange w:id="1864" w:author="Lisa Mathis" w:date="2017-05-19T13:15:00Z">
              <w:rPr>
                <w:rFonts w:ascii="Times New Roman" w:hAnsi="Times New Roman"/>
                <w:color w:val="FF0000"/>
                <w:szCs w:val="20"/>
              </w:rPr>
            </w:rPrChange>
          </w:rPr>
          <w:delText>National Quality Strategy target</w:delText>
        </w:r>
        <w:r w:rsidR="00CC15E8" w:rsidRPr="00A65369" w:rsidDel="00221FCF">
          <w:rPr>
            <w:rFonts w:ascii="Verdana" w:hAnsi="Verdana"/>
            <w:sz w:val="20"/>
            <w:szCs w:val="20"/>
            <w:rPrChange w:id="1865" w:author="Lisa Mathis" w:date="2017-05-19T13:15:00Z">
              <w:rPr>
                <w:rFonts w:ascii="Times New Roman" w:hAnsi="Times New Roman"/>
                <w:color w:val="FF0000"/>
                <w:szCs w:val="20"/>
              </w:rPr>
            </w:rPrChange>
          </w:rPr>
          <w:delText>ing</w:delText>
        </w:r>
        <w:r w:rsidRPr="00A65369" w:rsidDel="00221FCF">
          <w:rPr>
            <w:rFonts w:ascii="Verdana" w:hAnsi="Verdana"/>
            <w:sz w:val="20"/>
            <w:szCs w:val="20"/>
            <w:rPrChange w:id="1866" w:author="Lisa Mathis" w:date="2017-05-19T13:15:00Z">
              <w:rPr>
                <w:rFonts w:ascii="Times New Roman" w:hAnsi="Times New Roman"/>
                <w:color w:val="FF0000"/>
                <w:szCs w:val="20"/>
              </w:rPr>
            </w:rPrChange>
          </w:rPr>
          <w:delText xml:space="preserve"> improved health care outcomes, population health and lower costs; </w:delText>
        </w:r>
      </w:del>
    </w:p>
    <w:p w14:paraId="1FCC5C45" w14:textId="02DD5F35" w:rsidR="009B44C1" w:rsidRPr="00A65369" w:rsidDel="00221FCF" w:rsidRDefault="009B44C1">
      <w:pPr>
        <w:pStyle w:val="LightGrid-Accent31"/>
        <w:numPr>
          <w:ilvl w:val="0"/>
          <w:numId w:val="2"/>
        </w:numPr>
        <w:spacing w:line="360" w:lineRule="auto"/>
        <w:rPr>
          <w:del w:id="1867" w:author="Lisa Mathis" w:date="2017-05-11T10:38:00Z"/>
          <w:rFonts w:ascii="Verdana" w:hAnsi="Verdana"/>
          <w:sz w:val="20"/>
          <w:szCs w:val="20"/>
          <w:rPrChange w:id="1868" w:author="Lisa Mathis" w:date="2017-05-19T13:15:00Z">
            <w:rPr>
              <w:del w:id="1869" w:author="Lisa Mathis" w:date="2017-05-11T10:38:00Z"/>
              <w:rFonts w:ascii="Times New Roman" w:hAnsi="Times New Roman"/>
              <w:szCs w:val="20"/>
            </w:rPr>
          </w:rPrChange>
        </w:rPr>
        <w:pPrChange w:id="1870" w:author="Lisa Mathis" w:date="2017-05-18T17:15:00Z">
          <w:pPr>
            <w:numPr>
              <w:numId w:val="24"/>
            </w:numPr>
            <w:spacing w:line="360" w:lineRule="auto"/>
            <w:ind w:left="720" w:hanging="360"/>
            <w:jc w:val="both"/>
          </w:pPr>
        </w:pPrChange>
      </w:pPr>
      <w:del w:id="1871" w:author="Lisa Mathis" w:date="2017-05-11T10:38:00Z">
        <w:r w:rsidRPr="00A65369" w:rsidDel="00221FCF">
          <w:rPr>
            <w:rFonts w:ascii="Verdana" w:hAnsi="Verdana"/>
            <w:sz w:val="20"/>
            <w:szCs w:val="20"/>
            <w:rPrChange w:id="1872" w:author="Lisa Mathis" w:date="2017-05-19T13:15:00Z">
              <w:rPr>
                <w:rFonts w:ascii="Times New Roman" w:hAnsi="Times New Roman"/>
                <w:color w:val="FF0000"/>
                <w:szCs w:val="20"/>
              </w:rPr>
            </w:rPrChange>
          </w:rPr>
          <w:delText xml:space="preserve">efforts to better integrate physical and behavioral health care with </w:delText>
        </w:r>
      </w:del>
      <w:ins w:id="1873" w:author="Amin, Maryse" w:date="2015-10-12T12:45:00Z">
        <w:del w:id="1874" w:author="Lisa Mathis" w:date="2017-05-11T10:38:00Z">
          <w:r w:rsidR="007854C5" w:rsidRPr="00A65369" w:rsidDel="00221FCF">
            <w:rPr>
              <w:rFonts w:ascii="Verdana" w:hAnsi="Verdana"/>
              <w:sz w:val="20"/>
              <w:szCs w:val="20"/>
              <w:rPrChange w:id="1875" w:author="Lisa Mathis" w:date="2017-05-19T13:15:00Z">
                <w:rPr>
                  <w:rFonts w:ascii="Times New Roman" w:hAnsi="Times New Roman"/>
                  <w:color w:val="FF0000"/>
                  <w:szCs w:val="20"/>
                </w:rPr>
              </w:rPrChange>
            </w:rPr>
            <w:delText>long-term services and supports (</w:delText>
          </w:r>
        </w:del>
      </w:ins>
      <w:commentRangeStart w:id="1876"/>
      <w:del w:id="1877" w:author="Lisa Mathis" w:date="2017-05-11T10:38:00Z">
        <w:r w:rsidRPr="00A65369" w:rsidDel="00221FCF">
          <w:rPr>
            <w:rFonts w:ascii="Verdana" w:hAnsi="Verdana"/>
            <w:sz w:val="20"/>
            <w:szCs w:val="20"/>
            <w:rPrChange w:id="1878" w:author="Lisa Mathis" w:date="2017-05-19T13:15:00Z">
              <w:rPr>
                <w:rFonts w:ascii="Times New Roman" w:hAnsi="Times New Roman"/>
                <w:color w:val="FF0000"/>
                <w:szCs w:val="20"/>
              </w:rPr>
            </w:rPrChange>
          </w:rPr>
          <w:delText>LTSS</w:delText>
        </w:r>
      </w:del>
      <w:commentRangeEnd w:id="1876"/>
      <w:ins w:id="1879" w:author="Amin, Maryse" w:date="2015-10-12T12:45:00Z">
        <w:del w:id="1880" w:author="Lisa Mathis" w:date="2017-05-11T10:38:00Z">
          <w:r w:rsidR="007854C5" w:rsidRPr="00A65369" w:rsidDel="00221FCF">
            <w:rPr>
              <w:rFonts w:ascii="Verdana" w:hAnsi="Verdana"/>
              <w:sz w:val="20"/>
              <w:szCs w:val="20"/>
              <w:rPrChange w:id="1881" w:author="Lisa Mathis" w:date="2017-05-19T13:15:00Z">
                <w:rPr>
                  <w:rFonts w:ascii="Times New Roman" w:hAnsi="Times New Roman"/>
                  <w:color w:val="FF0000"/>
                  <w:szCs w:val="20"/>
                </w:rPr>
              </w:rPrChange>
            </w:rPr>
            <w:delText>)</w:delText>
          </w:r>
        </w:del>
      </w:ins>
      <w:del w:id="1882" w:author="Lisa Mathis" w:date="2017-05-11T10:38:00Z">
        <w:r w:rsidR="007854C5" w:rsidRPr="00A65369" w:rsidDel="00221FCF">
          <w:rPr>
            <w:rFonts w:ascii="Verdana" w:hAnsi="Verdana"/>
            <w:sz w:val="20"/>
            <w:szCs w:val="20"/>
            <w:rPrChange w:id="1883" w:author="Lisa Mathis" w:date="2017-05-19T13:15:00Z">
              <w:rPr>
                <w:rStyle w:val="CommentReference"/>
                <w:lang w:val="x-none" w:eastAsia="x-none"/>
              </w:rPr>
            </w:rPrChange>
          </w:rPr>
          <w:commentReference w:id="1876"/>
        </w:r>
        <w:r w:rsidRPr="00A65369" w:rsidDel="00221FCF">
          <w:rPr>
            <w:rFonts w:ascii="Verdana" w:hAnsi="Verdana"/>
            <w:sz w:val="20"/>
            <w:szCs w:val="20"/>
            <w:rPrChange w:id="1884" w:author="Lisa Mathis" w:date="2017-05-19T13:15:00Z">
              <w:rPr>
                <w:rFonts w:ascii="Times New Roman" w:hAnsi="Times New Roman"/>
                <w:color w:val="FF0000"/>
                <w:szCs w:val="20"/>
              </w:rPr>
            </w:rPrChange>
          </w:rPr>
          <w:delText xml:space="preserve"> to achieve improved person-centered care; and, </w:delText>
        </w:r>
      </w:del>
    </w:p>
    <w:p w14:paraId="7DFC9269" w14:textId="491CF7E2" w:rsidR="009B44C1" w:rsidRPr="00A65369" w:rsidDel="00221FCF" w:rsidRDefault="009B44C1">
      <w:pPr>
        <w:pStyle w:val="LightGrid-Accent31"/>
        <w:numPr>
          <w:ilvl w:val="0"/>
          <w:numId w:val="2"/>
        </w:numPr>
        <w:spacing w:line="360" w:lineRule="auto"/>
        <w:rPr>
          <w:del w:id="1885" w:author="Lisa Mathis" w:date="2017-05-11T10:38:00Z"/>
          <w:rFonts w:ascii="Verdana" w:hAnsi="Verdana"/>
          <w:sz w:val="20"/>
          <w:szCs w:val="20"/>
          <w:rPrChange w:id="1886" w:author="Lisa Mathis" w:date="2017-05-19T13:15:00Z">
            <w:rPr>
              <w:del w:id="1887" w:author="Lisa Mathis" w:date="2017-05-11T10:38:00Z"/>
              <w:rFonts w:ascii="Times New Roman" w:hAnsi="Times New Roman"/>
              <w:szCs w:val="20"/>
            </w:rPr>
          </w:rPrChange>
        </w:rPr>
        <w:pPrChange w:id="1888" w:author="Lisa Mathis" w:date="2017-05-18T17:15:00Z">
          <w:pPr>
            <w:numPr>
              <w:numId w:val="24"/>
            </w:numPr>
            <w:spacing w:line="360" w:lineRule="auto"/>
            <w:ind w:left="720" w:hanging="360"/>
            <w:jc w:val="both"/>
          </w:pPr>
        </w:pPrChange>
      </w:pPr>
      <w:del w:id="1889" w:author="Lisa Mathis" w:date="2017-05-11T10:38:00Z">
        <w:r w:rsidRPr="00A65369" w:rsidDel="00221FCF">
          <w:rPr>
            <w:rFonts w:ascii="Verdana" w:hAnsi="Verdana"/>
            <w:sz w:val="20"/>
            <w:szCs w:val="20"/>
            <w:rPrChange w:id="1890" w:author="Lisa Mathis" w:date="2017-05-19T13:15:00Z">
              <w:rPr>
                <w:rFonts w:ascii="Times New Roman" w:hAnsi="Times New Roman"/>
                <w:color w:val="FF0000"/>
                <w:szCs w:val="20"/>
              </w:rPr>
            </w:rPrChange>
          </w:rPr>
          <w:delText>continuing transformation of Medicaid’s deliver</w:delText>
        </w:r>
      </w:del>
      <w:ins w:id="1891" w:author="Amin, Maryse" w:date="2015-10-12T12:35:00Z">
        <w:del w:id="1892" w:author="Lisa Mathis" w:date="2017-05-11T10:38:00Z">
          <w:r w:rsidR="00C444E0" w:rsidRPr="00A65369" w:rsidDel="00221FCF">
            <w:rPr>
              <w:rFonts w:ascii="Verdana" w:hAnsi="Verdana"/>
              <w:sz w:val="20"/>
              <w:szCs w:val="20"/>
              <w:rPrChange w:id="1893" w:author="Lisa Mathis" w:date="2017-05-19T13:15:00Z">
                <w:rPr>
                  <w:rFonts w:ascii="Times New Roman" w:hAnsi="Times New Roman"/>
                  <w:color w:val="FF0000"/>
                  <w:szCs w:val="20"/>
                </w:rPr>
              </w:rPrChange>
            </w:rPr>
            <w:delText>y</w:delText>
          </w:r>
        </w:del>
      </w:ins>
      <w:del w:id="1894" w:author="Lisa Mathis" w:date="2017-05-11T10:38:00Z">
        <w:r w:rsidRPr="00A65369" w:rsidDel="00221FCF">
          <w:rPr>
            <w:rFonts w:ascii="Verdana" w:hAnsi="Verdana"/>
            <w:sz w:val="20"/>
            <w:szCs w:val="20"/>
            <w:rPrChange w:id="1895" w:author="Lisa Mathis" w:date="2017-05-19T13:15:00Z">
              <w:rPr>
                <w:rFonts w:ascii="Times New Roman" w:hAnsi="Times New Roman"/>
                <w:color w:val="FF0000"/>
                <w:szCs w:val="20"/>
              </w:rPr>
            </w:rPrChange>
          </w:rPr>
          <w:delText xml:space="preserve"> of long term services and supports to achieve community integration for individuals with chronic and disabling conditions.</w:delText>
        </w:r>
      </w:del>
    </w:p>
    <w:p w14:paraId="5D89D40F" w14:textId="7829755C" w:rsidR="00070DD2" w:rsidRPr="00A65369" w:rsidDel="00221FCF" w:rsidRDefault="009B44C1">
      <w:pPr>
        <w:pStyle w:val="LightGrid-Accent31"/>
        <w:numPr>
          <w:ilvl w:val="0"/>
          <w:numId w:val="2"/>
        </w:numPr>
        <w:spacing w:line="360" w:lineRule="auto"/>
        <w:rPr>
          <w:del w:id="1896" w:author="Lisa Mathis" w:date="2017-05-11T10:38:00Z"/>
          <w:rFonts w:ascii="Verdana" w:hAnsi="Verdana"/>
          <w:sz w:val="20"/>
          <w:szCs w:val="20"/>
          <w:rPrChange w:id="1897" w:author="Lisa Mathis" w:date="2017-05-19T13:15:00Z">
            <w:rPr>
              <w:del w:id="1898" w:author="Lisa Mathis" w:date="2017-05-11T10:38:00Z"/>
              <w:rFonts w:ascii="Times New Roman" w:hAnsi="Times New Roman"/>
              <w:color w:val="FF0000"/>
              <w:szCs w:val="20"/>
            </w:rPr>
          </w:rPrChange>
        </w:rPr>
        <w:pPrChange w:id="1899" w:author="Lisa Mathis" w:date="2017-05-18T17:15:00Z">
          <w:pPr>
            <w:spacing w:line="360" w:lineRule="auto"/>
            <w:jc w:val="both"/>
          </w:pPr>
        </w:pPrChange>
      </w:pPr>
      <w:del w:id="1900" w:author="Lisa Mathis" w:date="2017-05-11T10:38:00Z">
        <w:r w:rsidRPr="00A65369" w:rsidDel="00221FCF">
          <w:rPr>
            <w:rFonts w:ascii="Verdana" w:hAnsi="Verdana"/>
            <w:sz w:val="20"/>
            <w:szCs w:val="20"/>
            <w:rPrChange w:id="1901" w:author="Lisa Mathis" w:date="2017-05-19T13:15:00Z">
              <w:rPr>
                <w:rFonts w:ascii="Times New Roman" w:hAnsi="Times New Roman"/>
                <w:color w:val="FF0000"/>
                <w:szCs w:val="20"/>
              </w:rPr>
            </w:rPrChange>
          </w:rPr>
          <w:delText>Through research focusing on health care f</w:delText>
        </w:r>
        <w:r w:rsidR="007F00A1" w:rsidRPr="00A65369" w:rsidDel="00221FCF">
          <w:rPr>
            <w:rFonts w:ascii="Verdana" w:hAnsi="Verdana"/>
            <w:sz w:val="20"/>
            <w:szCs w:val="20"/>
            <w:rPrChange w:id="1902" w:author="Lisa Mathis" w:date="2017-05-19T13:15:00Z">
              <w:rPr>
                <w:rFonts w:ascii="Times New Roman" w:hAnsi="Times New Roman"/>
                <w:color w:val="FF0000"/>
                <w:szCs w:val="20"/>
              </w:rPr>
            </w:rPrChange>
          </w:rPr>
          <w:delText>or individuals with I</w:delText>
        </w:r>
        <w:r w:rsidR="00B05444" w:rsidRPr="00A65369" w:rsidDel="00221FCF">
          <w:rPr>
            <w:rFonts w:ascii="Verdana" w:hAnsi="Verdana"/>
            <w:sz w:val="20"/>
            <w:szCs w:val="20"/>
            <w:rPrChange w:id="1903" w:author="Lisa Mathis" w:date="2017-05-19T13:15:00Z">
              <w:rPr>
                <w:rFonts w:ascii="Times New Roman" w:hAnsi="Times New Roman"/>
                <w:color w:val="FF0000"/>
                <w:szCs w:val="20"/>
              </w:rPr>
            </w:rPrChange>
          </w:rPr>
          <w:delText>/</w:delText>
        </w:r>
        <w:r w:rsidR="007F00A1" w:rsidRPr="00A65369" w:rsidDel="00221FCF">
          <w:rPr>
            <w:rFonts w:ascii="Verdana" w:hAnsi="Verdana"/>
            <w:sz w:val="20"/>
            <w:szCs w:val="20"/>
            <w:rPrChange w:id="1904" w:author="Lisa Mathis" w:date="2017-05-19T13:15:00Z">
              <w:rPr>
                <w:rFonts w:ascii="Times New Roman" w:hAnsi="Times New Roman"/>
                <w:color w:val="FF0000"/>
                <w:szCs w:val="20"/>
              </w:rPr>
            </w:rPrChange>
          </w:rPr>
          <w:delText>DD over time, we will be able to narrow the gap in knowledge about health care services and quality of health outcomes for individuals with I</w:delText>
        </w:r>
        <w:r w:rsidR="00B05444" w:rsidRPr="00A65369" w:rsidDel="00221FCF">
          <w:rPr>
            <w:rFonts w:ascii="Verdana" w:hAnsi="Verdana"/>
            <w:sz w:val="20"/>
            <w:szCs w:val="20"/>
            <w:rPrChange w:id="1905" w:author="Lisa Mathis" w:date="2017-05-19T13:15:00Z">
              <w:rPr>
                <w:rFonts w:ascii="Times New Roman" w:hAnsi="Times New Roman"/>
                <w:color w:val="FF0000"/>
                <w:szCs w:val="20"/>
              </w:rPr>
            </w:rPrChange>
          </w:rPr>
          <w:delText>/</w:delText>
        </w:r>
        <w:r w:rsidR="007F00A1" w:rsidRPr="00A65369" w:rsidDel="00221FCF">
          <w:rPr>
            <w:rFonts w:ascii="Verdana" w:hAnsi="Verdana"/>
            <w:sz w:val="20"/>
            <w:szCs w:val="20"/>
            <w:rPrChange w:id="1906" w:author="Lisa Mathis" w:date="2017-05-19T13:15:00Z">
              <w:rPr>
                <w:rFonts w:ascii="Times New Roman" w:hAnsi="Times New Roman"/>
                <w:color w:val="FF0000"/>
                <w:szCs w:val="20"/>
              </w:rPr>
            </w:rPrChange>
          </w:rPr>
          <w:delText>DD</w:delText>
        </w:r>
        <w:r w:rsidRPr="00A65369" w:rsidDel="00221FCF">
          <w:rPr>
            <w:rFonts w:ascii="Verdana" w:hAnsi="Verdana"/>
            <w:sz w:val="20"/>
            <w:szCs w:val="20"/>
            <w:rPrChange w:id="1907" w:author="Lisa Mathis" w:date="2017-05-19T13:15:00Z">
              <w:rPr>
                <w:rFonts w:ascii="Times New Roman" w:hAnsi="Times New Roman"/>
                <w:color w:val="FF0000"/>
                <w:szCs w:val="20"/>
              </w:rPr>
            </w:rPrChange>
          </w:rPr>
          <w:delText xml:space="preserve">, thus reducing health care disparities among </w:delText>
        </w:r>
        <w:r w:rsidR="00070DD2" w:rsidRPr="00A65369" w:rsidDel="00221FCF">
          <w:rPr>
            <w:rFonts w:ascii="Verdana" w:hAnsi="Verdana"/>
            <w:sz w:val="20"/>
            <w:szCs w:val="20"/>
            <w:rPrChange w:id="1908" w:author="Lisa Mathis" w:date="2017-05-19T13:15:00Z">
              <w:rPr>
                <w:rFonts w:ascii="Times New Roman" w:hAnsi="Times New Roman"/>
                <w:color w:val="FF0000"/>
                <w:szCs w:val="20"/>
              </w:rPr>
            </w:rPrChange>
          </w:rPr>
          <w:delText xml:space="preserve">this population.  </w:delText>
        </w:r>
      </w:del>
    </w:p>
    <w:p w14:paraId="0B991E7E" w14:textId="13CDBCD7" w:rsidR="00B05444" w:rsidRPr="00A65369" w:rsidDel="00221FCF" w:rsidRDefault="00B05444">
      <w:pPr>
        <w:pStyle w:val="LightGrid-Accent31"/>
        <w:numPr>
          <w:ilvl w:val="0"/>
          <w:numId w:val="2"/>
        </w:numPr>
        <w:spacing w:line="360" w:lineRule="auto"/>
        <w:rPr>
          <w:del w:id="1909" w:author="Lisa Mathis" w:date="2017-05-11T10:38:00Z"/>
          <w:rFonts w:ascii="Verdana" w:hAnsi="Verdana"/>
          <w:sz w:val="20"/>
          <w:szCs w:val="20"/>
          <w:rPrChange w:id="1910" w:author="Lisa Mathis" w:date="2017-05-19T13:15:00Z">
            <w:rPr>
              <w:del w:id="1911" w:author="Lisa Mathis" w:date="2017-05-11T10:38:00Z"/>
              <w:rFonts w:ascii="Times New Roman" w:hAnsi="Times New Roman"/>
              <w:szCs w:val="20"/>
            </w:rPr>
          </w:rPrChange>
        </w:rPr>
        <w:pPrChange w:id="1912" w:author="Lisa Mathis" w:date="2017-05-18T17:15:00Z">
          <w:pPr>
            <w:spacing w:line="360" w:lineRule="auto"/>
            <w:jc w:val="both"/>
          </w:pPr>
        </w:pPrChange>
      </w:pPr>
    </w:p>
    <w:p w14:paraId="0C336F7D" w14:textId="56D24BF6" w:rsidR="00C77275" w:rsidRPr="00A65369" w:rsidDel="00221FCF" w:rsidRDefault="007F00A1">
      <w:pPr>
        <w:pStyle w:val="LightGrid-Accent31"/>
        <w:numPr>
          <w:ilvl w:val="0"/>
          <w:numId w:val="2"/>
        </w:numPr>
        <w:spacing w:line="360" w:lineRule="auto"/>
        <w:rPr>
          <w:del w:id="1913" w:author="Lisa Mathis" w:date="2017-05-11T10:38:00Z"/>
          <w:rFonts w:ascii="Verdana" w:hAnsi="Verdana"/>
          <w:sz w:val="20"/>
          <w:szCs w:val="20"/>
          <w:rPrChange w:id="1914" w:author="Lisa Mathis" w:date="2017-05-19T13:15:00Z">
            <w:rPr>
              <w:del w:id="1915" w:author="Lisa Mathis" w:date="2017-05-11T10:38:00Z"/>
              <w:rFonts w:ascii="Times New Roman" w:hAnsi="Times New Roman"/>
              <w:color w:val="FF0000"/>
              <w:szCs w:val="20"/>
            </w:rPr>
          </w:rPrChange>
        </w:rPr>
        <w:pPrChange w:id="1916" w:author="Lisa Mathis" w:date="2017-05-18T17:15:00Z">
          <w:pPr>
            <w:spacing w:line="360" w:lineRule="auto"/>
            <w:jc w:val="both"/>
          </w:pPr>
        </w:pPrChange>
      </w:pPr>
      <w:del w:id="1917" w:author="Lisa Mathis" w:date="2017-05-11T10:38:00Z">
        <w:r w:rsidRPr="00A65369" w:rsidDel="00221FCF">
          <w:rPr>
            <w:rFonts w:ascii="Verdana" w:hAnsi="Verdana"/>
            <w:sz w:val="20"/>
            <w:szCs w:val="20"/>
            <w:rPrChange w:id="1918" w:author="Lisa Mathis" w:date="2017-05-19T13:15:00Z">
              <w:rPr>
                <w:rFonts w:ascii="Times New Roman" w:hAnsi="Times New Roman"/>
                <w:szCs w:val="20"/>
              </w:rPr>
            </w:rPrChange>
          </w:rPr>
          <w:delText>A collective analysis of health care data for individuals with I</w:delText>
        </w:r>
        <w:r w:rsidR="0048248E" w:rsidRPr="00A65369" w:rsidDel="00221FCF">
          <w:rPr>
            <w:rFonts w:ascii="Verdana" w:hAnsi="Verdana"/>
            <w:sz w:val="20"/>
            <w:szCs w:val="20"/>
            <w:rPrChange w:id="1919" w:author="Lisa Mathis" w:date="2017-05-19T13:15:00Z">
              <w:rPr>
                <w:rFonts w:ascii="Times New Roman" w:hAnsi="Times New Roman"/>
                <w:szCs w:val="20"/>
              </w:rPr>
            </w:rPrChange>
          </w:rPr>
          <w:delText>/</w:delText>
        </w:r>
        <w:r w:rsidRPr="00A65369" w:rsidDel="00221FCF">
          <w:rPr>
            <w:rFonts w:ascii="Verdana" w:hAnsi="Verdana"/>
            <w:sz w:val="20"/>
            <w:szCs w:val="20"/>
            <w:rPrChange w:id="1920" w:author="Lisa Mathis" w:date="2017-05-19T13:15:00Z">
              <w:rPr>
                <w:rFonts w:ascii="Times New Roman" w:hAnsi="Times New Roman"/>
                <w:szCs w:val="20"/>
              </w:rPr>
            </w:rPrChange>
          </w:rPr>
          <w:delText xml:space="preserve">DD will provide evidence-based recommendations for policy reform </w:delText>
        </w:r>
      </w:del>
      <w:ins w:id="1921" w:author="Amin, Maryse" w:date="2015-10-12T12:35:00Z">
        <w:del w:id="1922" w:author="Lisa Mathis" w:date="2017-05-11T10:38:00Z">
          <w:r w:rsidR="00C444E0" w:rsidRPr="00A65369" w:rsidDel="00221FCF">
            <w:rPr>
              <w:rFonts w:ascii="Verdana" w:hAnsi="Verdana"/>
              <w:sz w:val="20"/>
              <w:szCs w:val="20"/>
              <w:rPrChange w:id="1923" w:author="Lisa Mathis" w:date="2017-05-19T13:15:00Z">
                <w:rPr>
                  <w:rFonts w:ascii="Times New Roman" w:hAnsi="Times New Roman"/>
                  <w:szCs w:val="20"/>
                </w:rPr>
              </w:rPrChange>
            </w:rPr>
            <w:delText xml:space="preserve">to </w:delText>
          </w:r>
        </w:del>
      </w:ins>
      <w:del w:id="1924" w:author="Lisa Mathis" w:date="2017-05-11T10:38:00Z">
        <w:r w:rsidRPr="00A65369" w:rsidDel="00221FCF">
          <w:rPr>
            <w:rFonts w:ascii="Verdana" w:hAnsi="Verdana"/>
            <w:sz w:val="20"/>
            <w:szCs w:val="20"/>
            <w:rPrChange w:id="1925" w:author="Lisa Mathis" w:date="2017-05-19T13:15:00Z">
              <w:rPr>
                <w:rFonts w:ascii="Times New Roman" w:hAnsi="Times New Roman"/>
                <w:szCs w:val="20"/>
              </w:rPr>
            </w:rPrChange>
          </w:rPr>
          <w:delText>and development of</w:delText>
        </w:r>
      </w:del>
      <w:ins w:id="1926" w:author="Amin, Maryse" w:date="2015-10-12T12:36:00Z">
        <w:del w:id="1927" w:author="Lisa Mathis" w:date="2017-05-11T10:38:00Z">
          <w:r w:rsidR="00C444E0" w:rsidRPr="00A65369" w:rsidDel="00221FCF">
            <w:rPr>
              <w:rFonts w:ascii="Verdana" w:hAnsi="Verdana"/>
              <w:sz w:val="20"/>
              <w:szCs w:val="20"/>
              <w:rPrChange w:id="1928" w:author="Lisa Mathis" w:date="2017-05-19T13:15:00Z">
                <w:rPr>
                  <w:rFonts w:ascii="Times New Roman" w:hAnsi="Times New Roman"/>
                  <w:szCs w:val="20"/>
                </w:rPr>
              </w:rPrChange>
            </w:rPr>
            <w:delText xml:space="preserve"> guidelines for</w:delText>
          </w:r>
        </w:del>
      </w:ins>
      <w:del w:id="1929" w:author="Lisa Mathis" w:date="2017-05-11T10:38:00Z">
        <w:r w:rsidRPr="00A65369" w:rsidDel="00221FCF">
          <w:rPr>
            <w:rFonts w:ascii="Verdana" w:hAnsi="Verdana"/>
            <w:sz w:val="20"/>
            <w:szCs w:val="20"/>
            <w:rPrChange w:id="1930" w:author="Lisa Mathis" w:date="2017-05-19T13:15:00Z">
              <w:rPr>
                <w:rFonts w:ascii="Times New Roman" w:hAnsi="Times New Roman"/>
                <w:szCs w:val="20"/>
              </w:rPr>
            </w:rPrChange>
          </w:rPr>
          <w:delText xml:space="preserve"> better standards of care for the I</w:delText>
        </w:r>
        <w:r w:rsidR="0048248E" w:rsidRPr="00A65369" w:rsidDel="00221FCF">
          <w:rPr>
            <w:rFonts w:ascii="Verdana" w:hAnsi="Verdana"/>
            <w:sz w:val="20"/>
            <w:szCs w:val="20"/>
            <w:rPrChange w:id="1931" w:author="Lisa Mathis" w:date="2017-05-19T13:15:00Z">
              <w:rPr>
                <w:rFonts w:ascii="Times New Roman" w:hAnsi="Times New Roman"/>
                <w:szCs w:val="20"/>
              </w:rPr>
            </w:rPrChange>
          </w:rPr>
          <w:delText>/</w:delText>
        </w:r>
        <w:r w:rsidRPr="00A65369" w:rsidDel="00221FCF">
          <w:rPr>
            <w:rFonts w:ascii="Verdana" w:hAnsi="Verdana"/>
            <w:sz w:val="20"/>
            <w:szCs w:val="20"/>
            <w:rPrChange w:id="1932" w:author="Lisa Mathis" w:date="2017-05-19T13:15:00Z">
              <w:rPr>
                <w:rFonts w:ascii="Times New Roman" w:hAnsi="Times New Roman"/>
                <w:szCs w:val="20"/>
              </w:rPr>
            </w:rPrChange>
          </w:rPr>
          <w:delText>DD population. The goal of the Center for Epidemiological Research for individuals with I</w:delText>
        </w:r>
        <w:r w:rsidR="0048248E" w:rsidRPr="00A65369" w:rsidDel="00221FCF">
          <w:rPr>
            <w:rFonts w:ascii="Verdana" w:hAnsi="Verdana"/>
            <w:sz w:val="20"/>
            <w:szCs w:val="20"/>
            <w:rPrChange w:id="1933" w:author="Lisa Mathis" w:date="2017-05-19T13:15:00Z">
              <w:rPr>
                <w:rFonts w:ascii="Times New Roman" w:hAnsi="Times New Roman"/>
                <w:szCs w:val="20"/>
              </w:rPr>
            </w:rPrChange>
          </w:rPr>
          <w:delText>/</w:delText>
        </w:r>
        <w:r w:rsidR="00070DD2" w:rsidRPr="00A65369" w:rsidDel="00221FCF">
          <w:rPr>
            <w:rFonts w:ascii="Verdana" w:hAnsi="Verdana"/>
            <w:sz w:val="20"/>
            <w:szCs w:val="20"/>
            <w:rPrChange w:id="1934" w:author="Lisa Mathis" w:date="2017-05-19T13:15:00Z">
              <w:rPr>
                <w:rFonts w:ascii="Times New Roman" w:hAnsi="Times New Roman"/>
                <w:szCs w:val="20"/>
              </w:rPr>
            </w:rPrChange>
          </w:rPr>
          <w:delText>DD (CERIIDD) will</w:delText>
        </w:r>
        <w:r w:rsidRPr="00A65369" w:rsidDel="00221FCF">
          <w:rPr>
            <w:rFonts w:ascii="Verdana" w:hAnsi="Verdana"/>
            <w:sz w:val="20"/>
            <w:szCs w:val="20"/>
            <w:rPrChange w:id="1935" w:author="Lisa Mathis" w:date="2017-05-19T13:15:00Z">
              <w:rPr>
                <w:rFonts w:ascii="Times New Roman" w:hAnsi="Times New Roman"/>
                <w:szCs w:val="20"/>
              </w:rPr>
            </w:rPrChange>
          </w:rPr>
          <w:delText xml:space="preserve"> collect health care data for the I</w:delText>
        </w:r>
        <w:r w:rsidR="0048248E" w:rsidRPr="00A65369" w:rsidDel="00221FCF">
          <w:rPr>
            <w:rFonts w:ascii="Verdana" w:hAnsi="Verdana"/>
            <w:sz w:val="20"/>
            <w:szCs w:val="20"/>
            <w:rPrChange w:id="1936" w:author="Lisa Mathis" w:date="2017-05-19T13:15:00Z">
              <w:rPr>
                <w:rFonts w:ascii="Times New Roman" w:hAnsi="Times New Roman"/>
                <w:szCs w:val="20"/>
              </w:rPr>
            </w:rPrChange>
          </w:rPr>
          <w:delText>/</w:delText>
        </w:r>
        <w:r w:rsidRPr="00A65369" w:rsidDel="00221FCF">
          <w:rPr>
            <w:rFonts w:ascii="Verdana" w:hAnsi="Verdana"/>
            <w:sz w:val="20"/>
            <w:szCs w:val="20"/>
            <w:rPrChange w:id="1937" w:author="Lisa Mathis" w:date="2017-05-19T13:15:00Z">
              <w:rPr>
                <w:rFonts w:ascii="Times New Roman" w:hAnsi="Times New Roman"/>
                <w:szCs w:val="20"/>
              </w:rPr>
            </w:rPrChange>
          </w:rPr>
          <w:delText>DD population, analyze and interpret findings</w:delText>
        </w:r>
      </w:del>
      <w:commentRangeStart w:id="1938"/>
      <w:ins w:id="1939" w:author="Amin, Maryse" w:date="2015-10-12T12:37:00Z">
        <w:del w:id="1940" w:author="Lisa Mathis" w:date="2017-05-11T10:38:00Z">
          <w:r w:rsidR="00C444E0" w:rsidRPr="00A65369" w:rsidDel="00221FCF">
            <w:rPr>
              <w:rFonts w:ascii="Verdana" w:hAnsi="Verdana"/>
              <w:sz w:val="20"/>
              <w:szCs w:val="20"/>
              <w:rPrChange w:id="1941" w:author="Lisa Mathis" w:date="2017-05-19T13:15:00Z">
                <w:rPr>
                  <w:rFonts w:ascii="Times New Roman" w:hAnsi="Times New Roman"/>
                  <w:szCs w:val="20"/>
                </w:rPr>
              </w:rPrChange>
            </w:rPr>
            <w:delText>…to policy makers, stakeholders and I/DD patient advocates</w:delText>
          </w:r>
          <w:commentRangeEnd w:id="1938"/>
          <w:r w:rsidR="00C444E0" w:rsidRPr="00A65369" w:rsidDel="00221FCF">
            <w:rPr>
              <w:rFonts w:ascii="Verdana" w:hAnsi="Verdana"/>
              <w:sz w:val="20"/>
              <w:szCs w:val="20"/>
              <w:rPrChange w:id="1942" w:author="Lisa Mathis" w:date="2017-05-19T13:15:00Z">
                <w:rPr>
                  <w:rStyle w:val="CommentReference"/>
                  <w:lang w:val="x-none" w:eastAsia="x-none"/>
                </w:rPr>
              </w:rPrChange>
            </w:rPr>
            <w:commentReference w:id="1938"/>
          </w:r>
        </w:del>
      </w:ins>
      <w:del w:id="1943" w:author="Lisa Mathis" w:date="2017-05-11T10:38:00Z">
        <w:r w:rsidRPr="00A65369" w:rsidDel="00221FCF">
          <w:rPr>
            <w:rFonts w:ascii="Verdana" w:hAnsi="Verdana"/>
            <w:sz w:val="20"/>
            <w:szCs w:val="20"/>
            <w:rPrChange w:id="1944" w:author="Lisa Mathis" w:date="2017-05-19T13:15:00Z">
              <w:rPr>
                <w:rFonts w:ascii="Times New Roman" w:hAnsi="Times New Roman"/>
                <w:szCs w:val="20"/>
              </w:rPr>
            </w:rPrChange>
          </w:rPr>
          <w:delText>. The CERIIDD will provide a data network for maintaining long-term surveillance measuring the impact of evidence-based improvements in the health care system for the I</w:delText>
        </w:r>
        <w:r w:rsidR="0048248E" w:rsidRPr="00A65369" w:rsidDel="00221FCF">
          <w:rPr>
            <w:rFonts w:ascii="Verdana" w:hAnsi="Verdana"/>
            <w:sz w:val="20"/>
            <w:szCs w:val="20"/>
            <w:rPrChange w:id="1945" w:author="Lisa Mathis" w:date="2017-05-19T13:15:00Z">
              <w:rPr>
                <w:rFonts w:ascii="Times New Roman" w:hAnsi="Times New Roman"/>
                <w:szCs w:val="20"/>
              </w:rPr>
            </w:rPrChange>
          </w:rPr>
          <w:delText>/</w:delText>
        </w:r>
        <w:r w:rsidRPr="00A65369" w:rsidDel="00221FCF">
          <w:rPr>
            <w:rFonts w:ascii="Verdana" w:hAnsi="Verdana"/>
            <w:sz w:val="20"/>
            <w:szCs w:val="20"/>
            <w:rPrChange w:id="1946" w:author="Lisa Mathis" w:date="2017-05-19T13:15:00Z">
              <w:rPr>
                <w:rFonts w:ascii="Times New Roman" w:hAnsi="Times New Roman"/>
                <w:szCs w:val="20"/>
              </w:rPr>
            </w:rPrChange>
          </w:rPr>
          <w:delText>DD population.</w:delText>
        </w:r>
        <w:r w:rsidR="00C77275" w:rsidRPr="00A65369" w:rsidDel="00221FCF">
          <w:rPr>
            <w:rFonts w:ascii="Verdana" w:hAnsi="Verdana"/>
            <w:sz w:val="20"/>
            <w:szCs w:val="20"/>
            <w:rPrChange w:id="1947" w:author="Lisa Mathis" w:date="2017-05-19T13:15:00Z">
              <w:rPr>
                <w:rFonts w:ascii="Times New Roman" w:hAnsi="Times New Roman"/>
                <w:szCs w:val="20"/>
              </w:rPr>
            </w:rPrChange>
          </w:rPr>
          <w:delText xml:space="preserve">  With this knowledge and team of professionals, which include I</w:delText>
        </w:r>
        <w:r w:rsidR="0048248E" w:rsidRPr="00A65369" w:rsidDel="00221FCF">
          <w:rPr>
            <w:rFonts w:ascii="Verdana" w:hAnsi="Verdana"/>
            <w:sz w:val="20"/>
            <w:szCs w:val="20"/>
            <w:rPrChange w:id="1948" w:author="Lisa Mathis" w:date="2017-05-19T13:15:00Z">
              <w:rPr>
                <w:rFonts w:ascii="Times New Roman" w:hAnsi="Times New Roman"/>
                <w:color w:val="FF0000"/>
                <w:szCs w:val="20"/>
              </w:rPr>
            </w:rPrChange>
          </w:rPr>
          <w:delText>/</w:delText>
        </w:r>
        <w:r w:rsidR="00C77275" w:rsidRPr="00A65369" w:rsidDel="00221FCF">
          <w:rPr>
            <w:rFonts w:ascii="Verdana" w:hAnsi="Verdana"/>
            <w:sz w:val="20"/>
            <w:szCs w:val="20"/>
            <w:rPrChange w:id="1949" w:author="Lisa Mathis" w:date="2017-05-19T13:15:00Z">
              <w:rPr>
                <w:rFonts w:ascii="Times New Roman" w:hAnsi="Times New Roman"/>
                <w:color w:val="FF0000"/>
                <w:szCs w:val="20"/>
              </w:rPr>
            </w:rPrChange>
          </w:rPr>
          <w:delText>DD providers</w:delText>
        </w:r>
        <w:r w:rsidR="00070DD2" w:rsidRPr="00A65369" w:rsidDel="00221FCF">
          <w:rPr>
            <w:rFonts w:ascii="Verdana" w:hAnsi="Verdana"/>
            <w:sz w:val="20"/>
            <w:szCs w:val="20"/>
            <w:rPrChange w:id="1950" w:author="Lisa Mathis" w:date="2017-05-19T13:15:00Z">
              <w:rPr>
                <w:rFonts w:ascii="Times New Roman" w:hAnsi="Times New Roman"/>
                <w:color w:val="FF0000"/>
                <w:szCs w:val="20"/>
              </w:rPr>
            </w:rPrChange>
          </w:rPr>
          <w:delText xml:space="preserve">, physicians and </w:delText>
        </w:r>
        <w:commentRangeStart w:id="1951"/>
        <w:r w:rsidR="00070DD2" w:rsidRPr="00A65369" w:rsidDel="00221FCF">
          <w:rPr>
            <w:rFonts w:ascii="Verdana" w:hAnsi="Verdana"/>
            <w:sz w:val="20"/>
            <w:szCs w:val="20"/>
            <w:rPrChange w:id="1952" w:author="Lisa Mathis" w:date="2017-05-19T13:15:00Z">
              <w:rPr>
                <w:rFonts w:ascii="Times New Roman" w:hAnsi="Times New Roman"/>
                <w:color w:val="FF0000"/>
                <w:szCs w:val="20"/>
              </w:rPr>
            </w:rPrChange>
          </w:rPr>
          <w:delText>MCO</w:delText>
        </w:r>
        <w:commentRangeEnd w:id="1951"/>
        <w:r w:rsidR="00C444E0" w:rsidRPr="00A65369" w:rsidDel="00221FCF">
          <w:rPr>
            <w:rFonts w:ascii="Verdana" w:hAnsi="Verdana"/>
            <w:sz w:val="20"/>
            <w:szCs w:val="20"/>
            <w:rPrChange w:id="1953" w:author="Lisa Mathis" w:date="2017-05-19T13:15:00Z">
              <w:rPr>
                <w:rStyle w:val="CommentReference"/>
                <w:lang w:val="x-none" w:eastAsia="x-none"/>
              </w:rPr>
            </w:rPrChange>
          </w:rPr>
          <w:commentReference w:id="1951"/>
        </w:r>
        <w:r w:rsidR="00070DD2" w:rsidRPr="00A65369" w:rsidDel="00221FCF">
          <w:rPr>
            <w:rFonts w:ascii="Verdana" w:hAnsi="Verdana"/>
            <w:sz w:val="20"/>
            <w:szCs w:val="20"/>
            <w:rPrChange w:id="1954" w:author="Lisa Mathis" w:date="2017-05-19T13:15:00Z">
              <w:rPr>
                <w:rFonts w:ascii="Times New Roman" w:hAnsi="Times New Roman"/>
                <w:color w:val="FF0000"/>
                <w:szCs w:val="20"/>
              </w:rPr>
            </w:rPrChange>
          </w:rPr>
          <w:delText xml:space="preserve"> administrators, we will gain a better understanding of health care for individuals with I/DD</w:delText>
        </w:r>
        <w:r w:rsidR="000E5261" w:rsidRPr="00A65369" w:rsidDel="00221FCF">
          <w:rPr>
            <w:rFonts w:ascii="Verdana" w:hAnsi="Verdana"/>
            <w:sz w:val="20"/>
            <w:szCs w:val="20"/>
            <w:rPrChange w:id="1955" w:author="Lisa Mathis" w:date="2017-05-19T13:15:00Z">
              <w:rPr>
                <w:rFonts w:ascii="Times New Roman" w:hAnsi="Times New Roman"/>
                <w:color w:val="FF0000"/>
                <w:szCs w:val="20"/>
              </w:rPr>
            </w:rPrChange>
          </w:rPr>
          <w:delText>. This</w:delText>
        </w:r>
        <w:r w:rsidR="00070DD2" w:rsidRPr="00A65369" w:rsidDel="00221FCF">
          <w:rPr>
            <w:rFonts w:ascii="Verdana" w:hAnsi="Verdana"/>
            <w:sz w:val="20"/>
            <w:szCs w:val="20"/>
            <w:rPrChange w:id="1956" w:author="Lisa Mathis" w:date="2017-05-19T13:15:00Z">
              <w:rPr>
                <w:rFonts w:ascii="Times New Roman" w:hAnsi="Times New Roman"/>
                <w:color w:val="FF0000"/>
                <w:szCs w:val="20"/>
              </w:rPr>
            </w:rPrChange>
          </w:rPr>
          <w:delText xml:space="preserve"> will lead to improved leadership in acute and chronic long-term support and better organized coordinated systems of care in on a National level</w:delText>
        </w:r>
        <w:r w:rsidR="000E5261" w:rsidRPr="00A65369" w:rsidDel="00221FCF">
          <w:rPr>
            <w:rFonts w:ascii="Verdana" w:hAnsi="Verdana"/>
            <w:sz w:val="20"/>
            <w:szCs w:val="20"/>
            <w:rPrChange w:id="1957" w:author="Lisa Mathis" w:date="2017-05-19T13:15:00Z">
              <w:rPr>
                <w:rFonts w:ascii="Times New Roman" w:hAnsi="Times New Roman"/>
                <w:color w:val="FF0000"/>
                <w:szCs w:val="20"/>
              </w:rPr>
            </w:rPrChange>
          </w:rPr>
          <w:delText>. CERIIDD hopes to</w:delText>
        </w:r>
        <w:r w:rsidR="00070DD2" w:rsidRPr="00A65369" w:rsidDel="00221FCF">
          <w:rPr>
            <w:rFonts w:ascii="Verdana" w:hAnsi="Verdana"/>
            <w:sz w:val="20"/>
            <w:szCs w:val="20"/>
            <w:rPrChange w:id="1958" w:author="Lisa Mathis" w:date="2017-05-19T13:15:00Z">
              <w:rPr>
                <w:rFonts w:ascii="Times New Roman" w:hAnsi="Times New Roman"/>
                <w:color w:val="FF0000"/>
                <w:szCs w:val="20"/>
              </w:rPr>
            </w:rPrChange>
          </w:rPr>
          <w:delText xml:space="preserve"> create a partnership model that ensure</w:delText>
        </w:r>
        <w:r w:rsidR="000E5261" w:rsidRPr="00A65369" w:rsidDel="00221FCF">
          <w:rPr>
            <w:rFonts w:ascii="Verdana" w:hAnsi="Verdana"/>
            <w:sz w:val="20"/>
            <w:szCs w:val="20"/>
            <w:rPrChange w:id="1959" w:author="Lisa Mathis" w:date="2017-05-19T13:15:00Z">
              <w:rPr>
                <w:rFonts w:ascii="Times New Roman" w:hAnsi="Times New Roman"/>
                <w:color w:val="FF0000"/>
                <w:szCs w:val="20"/>
              </w:rPr>
            </w:rPrChange>
          </w:rPr>
          <w:delText>s</w:delText>
        </w:r>
        <w:r w:rsidR="00070DD2" w:rsidRPr="00A65369" w:rsidDel="00221FCF">
          <w:rPr>
            <w:rFonts w:ascii="Verdana" w:hAnsi="Verdana"/>
            <w:sz w:val="20"/>
            <w:szCs w:val="20"/>
            <w:rPrChange w:id="1960" w:author="Lisa Mathis" w:date="2017-05-19T13:15:00Z">
              <w:rPr>
                <w:rFonts w:ascii="Times New Roman" w:hAnsi="Times New Roman"/>
                <w:color w:val="FF0000"/>
                <w:szCs w:val="20"/>
              </w:rPr>
            </w:rPrChange>
          </w:rPr>
          <w:delText xml:space="preserve"> consistency and focus</w:delText>
        </w:r>
        <w:r w:rsidR="000E5261" w:rsidRPr="00A65369" w:rsidDel="00221FCF">
          <w:rPr>
            <w:rFonts w:ascii="Verdana" w:hAnsi="Verdana"/>
            <w:sz w:val="20"/>
            <w:szCs w:val="20"/>
            <w:rPrChange w:id="1961" w:author="Lisa Mathis" w:date="2017-05-19T13:15:00Z">
              <w:rPr>
                <w:rFonts w:ascii="Times New Roman" w:hAnsi="Times New Roman"/>
                <w:color w:val="538135"/>
                <w:szCs w:val="20"/>
              </w:rPr>
            </w:rPrChange>
          </w:rPr>
          <w:delText>es</w:delText>
        </w:r>
        <w:r w:rsidR="00070DD2" w:rsidRPr="00A65369" w:rsidDel="00221FCF">
          <w:rPr>
            <w:rFonts w:ascii="Verdana" w:hAnsi="Verdana"/>
            <w:sz w:val="20"/>
            <w:szCs w:val="20"/>
            <w:rPrChange w:id="1962" w:author="Lisa Mathis" w:date="2017-05-19T13:15:00Z">
              <w:rPr>
                <w:rFonts w:ascii="Times New Roman" w:hAnsi="Times New Roman"/>
                <w:color w:val="FF0000"/>
                <w:szCs w:val="20"/>
              </w:rPr>
            </w:rPrChange>
          </w:rPr>
          <w:delText xml:space="preserve"> on supports </w:delText>
        </w:r>
        <w:r w:rsidR="000E5261" w:rsidRPr="00A65369" w:rsidDel="00221FCF">
          <w:rPr>
            <w:rFonts w:ascii="Verdana" w:hAnsi="Verdana"/>
            <w:sz w:val="20"/>
            <w:szCs w:val="20"/>
            <w:rPrChange w:id="1963" w:author="Lisa Mathis" w:date="2017-05-19T13:15:00Z">
              <w:rPr>
                <w:rFonts w:ascii="Times New Roman" w:hAnsi="Times New Roman"/>
                <w:color w:val="538135"/>
                <w:szCs w:val="20"/>
              </w:rPr>
            </w:rPrChange>
          </w:rPr>
          <w:delText>to</w:delText>
        </w:r>
        <w:r w:rsidR="00070DD2" w:rsidRPr="00A65369" w:rsidDel="00221FCF">
          <w:rPr>
            <w:rFonts w:ascii="Verdana" w:hAnsi="Verdana"/>
            <w:sz w:val="20"/>
            <w:szCs w:val="20"/>
            <w:rPrChange w:id="1964" w:author="Lisa Mathis" w:date="2017-05-19T13:15:00Z">
              <w:rPr>
                <w:rFonts w:ascii="Times New Roman" w:hAnsi="Times New Roman"/>
                <w:color w:val="FF0000"/>
                <w:szCs w:val="20"/>
              </w:rPr>
            </w:rPrChange>
          </w:rPr>
          <w:delText xml:space="preserve"> achieve better health care outcomes for people with I/DD.</w:delText>
        </w:r>
      </w:del>
    </w:p>
    <w:p w14:paraId="2C48CC3A" w14:textId="203879BB" w:rsidR="00C77275" w:rsidRPr="00A65369" w:rsidDel="00221FCF" w:rsidRDefault="00C77275">
      <w:pPr>
        <w:pStyle w:val="LightGrid-Accent31"/>
        <w:numPr>
          <w:ilvl w:val="0"/>
          <w:numId w:val="2"/>
        </w:numPr>
        <w:spacing w:line="360" w:lineRule="auto"/>
        <w:rPr>
          <w:del w:id="1965" w:author="Lisa Mathis" w:date="2017-05-11T10:38:00Z"/>
          <w:rFonts w:ascii="Verdana" w:hAnsi="Verdana"/>
          <w:sz w:val="20"/>
          <w:szCs w:val="20"/>
          <w:rPrChange w:id="1966" w:author="Lisa Mathis" w:date="2017-05-19T13:15:00Z">
            <w:rPr>
              <w:del w:id="1967" w:author="Lisa Mathis" w:date="2017-05-11T10:38:00Z"/>
              <w:rFonts w:ascii="Times New Roman" w:hAnsi="Times New Roman"/>
              <w:szCs w:val="20"/>
            </w:rPr>
          </w:rPrChange>
        </w:rPr>
        <w:pPrChange w:id="1968" w:author="Lisa Mathis" w:date="2017-05-18T17:15:00Z">
          <w:pPr>
            <w:jc w:val="both"/>
          </w:pPr>
        </w:pPrChange>
      </w:pPr>
    </w:p>
    <w:p w14:paraId="7FCFA149" w14:textId="31A2B35B" w:rsidR="00C77275" w:rsidRPr="00A65369" w:rsidDel="00221FCF" w:rsidRDefault="00C77275">
      <w:pPr>
        <w:pStyle w:val="LightGrid-Accent31"/>
        <w:numPr>
          <w:ilvl w:val="0"/>
          <w:numId w:val="2"/>
        </w:numPr>
        <w:spacing w:line="360" w:lineRule="auto"/>
        <w:rPr>
          <w:del w:id="1969" w:author="Lisa Mathis" w:date="2017-05-11T10:38:00Z"/>
          <w:rFonts w:ascii="Verdana" w:hAnsi="Verdana"/>
          <w:sz w:val="20"/>
          <w:szCs w:val="20"/>
          <w:rPrChange w:id="1970" w:author="Lisa Mathis" w:date="2017-05-19T13:15:00Z">
            <w:rPr>
              <w:del w:id="1971" w:author="Lisa Mathis" w:date="2017-05-11T10:38:00Z"/>
              <w:rFonts w:ascii="Times New Roman" w:hAnsi="Times New Roman"/>
              <w:szCs w:val="20"/>
            </w:rPr>
          </w:rPrChange>
        </w:rPr>
        <w:pPrChange w:id="1972" w:author="Lisa Mathis" w:date="2017-05-18T17:15:00Z">
          <w:pPr>
            <w:jc w:val="both"/>
          </w:pPr>
        </w:pPrChange>
      </w:pPr>
    </w:p>
    <w:p w14:paraId="5B6B7404" w14:textId="6CD45908" w:rsidR="007F00A1" w:rsidRPr="00A65369" w:rsidDel="00221FCF" w:rsidRDefault="007C67C0">
      <w:pPr>
        <w:pStyle w:val="LightGrid-Accent31"/>
        <w:numPr>
          <w:ilvl w:val="0"/>
          <w:numId w:val="2"/>
        </w:numPr>
        <w:spacing w:line="360" w:lineRule="auto"/>
        <w:rPr>
          <w:del w:id="1973" w:author="Lisa Mathis" w:date="2017-05-11T10:38:00Z"/>
          <w:rFonts w:ascii="Verdana" w:hAnsi="Verdana"/>
          <w:sz w:val="20"/>
          <w:szCs w:val="20"/>
          <w:rPrChange w:id="1974" w:author="Lisa Mathis" w:date="2017-05-19T13:15:00Z">
            <w:rPr>
              <w:del w:id="1975" w:author="Lisa Mathis" w:date="2017-05-11T10:38:00Z"/>
              <w:rFonts w:ascii="Times New Roman" w:hAnsi="Times New Roman"/>
              <w:b/>
              <w:sz w:val="28"/>
              <w:szCs w:val="28"/>
              <w:u w:val="single"/>
            </w:rPr>
          </w:rPrChange>
        </w:rPr>
        <w:pPrChange w:id="1976" w:author="Lisa Mathis" w:date="2017-05-18T17:15:00Z">
          <w:pPr>
            <w:spacing w:line="360" w:lineRule="auto"/>
          </w:pPr>
        </w:pPrChange>
      </w:pPr>
      <w:commentRangeStart w:id="1977"/>
      <w:del w:id="1978" w:author="Lisa Mathis" w:date="2017-05-11T10:38:00Z">
        <w:r w:rsidRPr="00A65369" w:rsidDel="00221FCF">
          <w:rPr>
            <w:rFonts w:ascii="Verdana" w:hAnsi="Verdana"/>
            <w:sz w:val="20"/>
            <w:szCs w:val="20"/>
            <w:rPrChange w:id="1979" w:author="Lisa Mathis" w:date="2017-05-19T13:15:00Z">
              <w:rPr>
                <w:rFonts w:ascii="Times New Roman" w:hAnsi="Times New Roman"/>
                <w:b/>
                <w:sz w:val="28"/>
                <w:szCs w:val="28"/>
                <w:u w:val="single"/>
              </w:rPr>
            </w:rPrChange>
          </w:rPr>
          <w:delText>Needs Assessment</w:delText>
        </w:r>
        <w:commentRangeEnd w:id="1977"/>
        <w:r w:rsidR="00717A60" w:rsidRPr="00A65369" w:rsidDel="00221FCF">
          <w:rPr>
            <w:rFonts w:ascii="Verdana" w:hAnsi="Verdana"/>
            <w:sz w:val="20"/>
            <w:szCs w:val="20"/>
            <w:rPrChange w:id="1980" w:author="Lisa Mathis" w:date="2017-05-19T13:15:00Z">
              <w:rPr>
                <w:rStyle w:val="CommentReference"/>
                <w:lang w:val="x-none" w:eastAsia="x-none"/>
              </w:rPr>
            </w:rPrChange>
          </w:rPr>
          <w:commentReference w:id="1977"/>
        </w:r>
      </w:del>
    </w:p>
    <w:p w14:paraId="444E9917" w14:textId="3280AB15" w:rsidR="007C67C0" w:rsidRPr="00A65369" w:rsidDel="00221FCF" w:rsidRDefault="007C67C0">
      <w:pPr>
        <w:pStyle w:val="LightGrid-Accent31"/>
        <w:numPr>
          <w:ilvl w:val="0"/>
          <w:numId w:val="2"/>
        </w:numPr>
        <w:spacing w:line="360" w:lineRule="auto"/>
        <w:rPr>
          <w:del w:id="1981" w:author="Lisa Mathis" w:date="2017-05-11T10:38:00Z"/>
          <w:rFonts w:ascii="Verdana" w:hAnsi="Verdana"/>
          <w:sz w:val="20"/>
          <w:szCs w:val="20"/>
          <w:rPrChange w:id="1982" w:author="Lisa Mathis" w:date="2017-05-19T13:15:00Z">
            <w:rPr>
              <w:del w:id="1983" w:author="Lisa Mathis" w:date="2017-05-11T10:38:00Z"/>
              <w:rFonts w:ascii="Times New Roman" w:hAnsi="Times New Roman"/>
            </w:rPr>
          </w:rPrChange>
        </w:rPr>
        <w:pPrChange w:id="1984" w:author="Lisa Mathis" w:date="2017-05-18T17:15:00Z">
          <w:pPr>
            <w:spacing w:line="360" w:lineRule="auto"/>
          </w:pPr>
        </w:pPrChange>
      </w:pPr>
      <w:del w:id="1985" w:author="Lisa Mathis" w:date="2017-05-11T10:38:00Z">
        <w:r w:rsidRPr="00A65369" w:rsidDel="00221FCF">
          <w:rPr>
            <w:rFonts w:ascii="Verdana" w:hAnsi="Verdana"/>
            <w:sz w:val="20"/>
            <w:szCs w:val="20"/>
            <w:rPrChange w:id="1986" w:author="Lisa Mathis" w:date="2017-05-19T13:15:00Z">
              <w:rPr>
                <w:rFonts w:ascii="Times New Roman" w:hAnsi="Times New Roman"/>
              </w:rPr>
            </w:rPrChange>
          </w:rPr>
          <w:delText>There is an overall lack of specialty clinicians who have a vast knowledge of the medical needs, communication barriers and overall ris</w:delText>
        </w:r>
        <w:r w:rsidR="0048248E" w:rsidRPr="00A65369" w:rsidDel="00221FCF">
          <w:rPr>
            <w:rFonts w:ascii="Verdana" w:hAnsi="Verdana"/>
            <w:sz w:val="20"/>
            <w:szCs w:val="20"/>
            <w:rPrChange w:id="1987" w:author="Lisa Mathis" w:date="2017-05-19T13:15:00Z">
              <w:rPr>
                <w:rFonts w:ascii="Times New Roman" w:hAnsi="Times New Roman"/>
              </w:rPr>
            </w:rPrChange>
          </w:rPr>
          <w:delText>ks associa</w:delText>
        </w:r>
        <w:r w:rsidR="00A91C2E" w:rsidRPr="00A65369" w:rsidDel="00221FCF">
          <w:rPr>
            <w:rFonts w:ascii="Verdana" w:hAnsi="Verdana"/>
            <w:sz w:val="20"/>
            <w:szCs w:val="20"/>
            <w:rPrChange w:id="1988" w:author="Lisa Mathis" w:date="2017-05-19T13:15:00Z">
              <w:rPr>
                <w:rFonts w:ascii="Times New Roman" w:hAnsi="Times New Roman"/>
              </w:rPr>
            </w:rPrChange>
          </w:rPr>
          <w:delText>ted with</w:delText>
        </w:r>
        <w:r w:rsidR="0048248E" w:rsidRPr="00A65369" w:rsidDel="00221FCF">
          <w:rPr>
            <w:rFonts w:ascii="Verdana" w:hAnsi="Verdana"/>
            <w:sz w:val="20"/>
            <w:szCs w:val="20"/>
            <w:rPrChange w:id="1989" w:author="Lisa Mathis" w:date="2017-05-19T13:15:00Z">
              <w:rPr>
                <w:rFonts w:ascii="Times New Roman" w:hAnsi="Times New Roman"/>
              </w:rPr>
            </w:rPrChange>
          </w:rPr>
          <w:delText xml:space="preserve"> care for </w:delText>
        </w:r>
        <w:r w:rsidRPr="00A65369" w:rsidDel="00221FCF">
          <w:rPr>
            <w:rFonts w:ascii="Verdana" w:hAnsi="Verdana"/>
            <w:sz w:val="20"/>
            <w:szCs w:val="20"/>
            <w:rPrChange w:id="1990" w:author="Lisa Mathis" w:date="2017-05-19T13:15:00Z">
              <w:rPr>
                <w:rFonts w:ascii="Times New Roman" w:hAnsi="Times New Roman"/>
              </w:rPr>
            </w:rPrChange>
          </w:rPr>
          <w:delText xml:space="preserve">individuals with </w:delText>
        </w:r>
      </w:del>
      <w:ins w:id="1991" w:author="Amin, Maryse" w:date="2015-10-12T12:40:00Z">
        <w:del w:id="1992" w:author="Lisa Mathis" w:date="2017-05-11T10:38:00Z">
          <w:r w:rsidR="00C444E0" w:rsidRPr="00A65369" w:rsidDel="00221FCF">
            <w:rPr>
              <w:rFonts w:ascii="Verdana" w:hAnsi="Verdana"/>
              <w:sz w:val="20"/>
              <w:szCs w:val="20"/>
              <w:rPrChange w:id="1993" w:author="Lisa Mathis" w:date="2017-05-19T13:15:00Z">
                <w:rPr>
                  <w:rFonts w:ascii="Times New Roman" w:hAnsi="Times New Roman"/>
                </w:rPr>
              </w:rPrChange>
            </w:rPr>
            <w:delText>I/DD</w:delText>
          </w:r>
        </w:del>
      </w:ins>
      <w:del w:id="1994" w:author="Lisa Mathis" w:date="2017-05-11T10:38:00Z">
        <w:r w:rsidRPr="00A65369" w:rsidDel="00221FCF">
          <w:rPr>
            <w:rFonts w:ascii="Verdana" w:hAnsi="Verdana"/>
            <w:sz w:val="20"/>
            <w:szCs w:val="20"/>
            <w:rPrChange w:id="1995" w:author="Lisa Mathis" w:date="2017-05-19T13:15:00Z">
              <w:rPr>
                <w:rFonts w:ascii="Times New Roman" w:hAnsi="Times New Roman"/>
              </w:rPr>
            </w:rPrChange>
          </w:rPr>
          <w:delText>intellectual and developmental disabilities</w:delText>
        </w:r>
        <w:r w:rsidR="00524482" w:rsidRPr="00A65369" w:rsidDel="00221FCF">
          <w:rPr>
            <w:rFonts w:ascii="Verdana" w:hAnsi="Verdana"/>
            <w:sz w:val="20"/>
            <w:szCs w:val="20"/>
            <w:rPrChange w:id="1996" w:author="Lisa Mathis" w:date="2017-05-19T13:15:00Z">
              <w:rPr>
                <w:rFonts w:ascii="Times New Roman" w:hAnsi="Times New Roman"/>
              </w:rPr>
            </w:rPrChange>
          </w:rPr>
          <w:delText>.</w:delText>
        </w:r>
        <w:r w:rsidR="00E957C6" w:rsidRPr="00A65369" w:rsidDel="00221FCF">
          <w:rPr>
            <w:rFonts w:ascii="Verdana" w:hAnsi="Verdana"/>
            <w:sz w:val="20"/>
            <w:szCs w:val="20"/>
            <w:rPrChange w:id="1997" w:author="Lisa Mathis" w:date="2017-05-19T13:15:00Z">
              <w:rPr>
                <w:rFonts w:ascii="Times New Roman" w:hAnsi="Times New Roman"/>
              </w:rPr>
            </w:rPrChange>
          </w:rPr>
          <w:delText xml:space="preserve">  </w:delText>
        </w:r>
        <w:r w:rsidRPr="00A65369" w:rsidDel="00221FCF">
          <w:rPr>
            <w:rFonts w:ascii="Verdana" w:hAnsi="Verdana"/>
            <w:sz w:val="20"/>
            <w:szCs w:val="20"/>
            <w:rPrChange w:id="1998" w:author="Lisa Mathis" w:date="2017-05-19T13:15:00Z">
              <w:rPr>
                <w:rFonts w:ascii="Times New Roman" w:hAnsi="Times New Roman"/>
              </w:rPr>
            </w:rPrChange>
          </w:rPr>
          <w:delText xml:space="preserve">Often times, </w:delText>
        </w:r>
        <w:commentRangeStart w:id="1999"/>
        <w:r w:rsidRPr="00A65369" w:rsidDel="00221FCF">
          <w:rPr>
            <w:rFonts w:ascii="Verdana" w:hAnsi="Verdana"/>
            <w:sz w:val="20"/>
            <w:szCs w:val="20"/>
            <w:rPrChange w:id="2000" w:author="Lisa Mathis" w:date="2017-05-19T13:15:00Z">
              <w:rPr>
                <w:rFonts w:ascii="Times New Roman" w:hAnsi="Times New Roman"/>
              </w:rPr>
            </w:rPrChange>
          </w:rPr>
          <w:delText>providers</w:delText>
        </w:r>
        <w:commentRangeEnd w:id="1999"/>
        <w:r w:rsidR="00C444E0" w:rsidRPr="00A65369" w:rsidDel="00221FCF">
          <w:rPr>
            <w:rFonts w:ascii="Verdana" w:hAnsi="Verdana"/>
            <w:sz w:val="20"/>
            <w:szCs w:val="20"/>
            <w:rPrChange w:id="2001" w:author="Lisa Mathis" w:date="2017-05-19T13:15:00Z">
              <w:rPr>
                <w:rStyle w:val="CommentReference"/>
                <w:lang w:val="x-none" w:eastAsia="x-none"/>
              </w:rPr>
            </w:rPrChange>
          </w:rPr>
          <w:commentReference w:id="1999"/>
        </w:r>
        <w:r w:rsidRPr="00A65369" w:rsidDel="00221FCF">
          <w:rPr>
            <w:rFonts w:ascii="Verdana" w:hAnsi="Verdana"/>
            <w:sz w:val="20"/>
            <w:szCs w:val="20"/>
            <w:rPrChange w:id="2002" w:author="Lisa Mathis" w:date="2017-05-19T13:15:00Z">
              <w:rPr>
                <w:rFonts w:ascii="Times New Roman" w:hAnsi="Times New Roman"/>
              </w:rPr>
            </w:rPrChange>
          </w:rPr>
          <w:delText xml:space="preserve"> find themsel</w:delText>
        </w:r>
        <w:r w:rsidR="00A91C2E" w:rsidRPr="00A65369" w:rsidDel="00221FCF">
          <w:rPr>
            <w:rFonts w:ascii="Verdana" w:hAnsi="Verdana"/>
            <w:sz w:val="20"/>
            <w:szCs w:val="20"/>
            <w:rPrChange w:id="2003" w:author="Lisa Mathis" w:date="2017-05-19T13:15:00Z">
              <w:rPr>
                <w:rFonts w:ascii="Times New Roman" w:hAnsi="Times New Roman"/>
              </w:rPr>
            </w:rPrChange>
          </w:rPr>
          <w:delText xml:space="preserve">ves in situations that require </w:delText>
        </w:r>
        <w:r w:rsidRPr="00A65369" w:rsidDel="00221FCF">
          <w:rPr>
            <w:rFonts w:ascii="Verdana" w:hAnsi="Verdana"/>
            <w:sz w:val="20"/>
            <w:szCs w:val="20"/>
            <w:rPrChange w:id="2004" w:author="Lisa Mathis" w:date="2017-05-19T13:15:00Z">
              <w:rPr>
                <w:rFonts w:ascii="Times New Roman" w:hAnsi="Times New Roman"/>
              </w:rPr>
            </w:rPrChange>
          </w:rPr>
          <w:delText xml:space="preserve">utilization of multiple medical resources just to identify and seek treatment for a minor problem.   This practice is extremely costly for Medicaid, as well as for the provider.  While </w:delText>
        </w:r>
      </w:del>
      <w:ins w:id="2005" w:author="Amin, Maryse" w:date="2015-10-12T12:41:00Z">
        <w:del w:id="2006" w:author="Lisa Mathis" w:date="2017-05-11T10:38:00Z">
          <w:r w:rsidR="00C444E0" w:rsidRPr="00A65369" w:rsidDel="00221FCF">
            <w:rPr>
              <w:rFonts w:ascii="Verdana" w:hAnsi="Verdana"/>
              <w:sz w:val="20"/>
              <w:szCs w:val="20"/>
              <w:rPrChange w:id="2007" w:author="Lisa Mathis" w:date="2017-05-19T13:15:00Z">
                <w:rPr>
                  <w:rFonts w:ascii="Times New Roman" w:hAnsi="Times New Roman"/>
                </w:rPr>
              </w:rPrChange>
            </w:rPr>
            <w:delText xml:space="preserve">seeking various medical resources </w:delText>
          </w:r>
        </w:del>
      </w:ins>
      <w:del w:id="2008" w:author="Lisa Mathis" w:date="2017-05-11T10:38:00Z">
        <w:r w:rsidRPr="00A65369" w:rsidDel="00221FCF">
          <w:rPr>
            <w:rFonts w:ascii="Verdana" w:hAnsi="Verdana"/>
            <w:sz w:val="20"/>
            <w:szCs w:val="20"/>
            <w:rPrChange w:id="2009" w:author="Lisa Mathis" w:date="2017-05-19T13:15:00Z">
              <w:rPr>
                <w:rFonts w:ascii="Times New Roman" w:hAnsi="Times New Roman"/>
              </w:rPr>
            </w:rPrChange>
          </w:rPr>
          <w:delText xml:space="preserve">it may positively impact the outcome, this process does not ensure timeliness of care, quality experience, or preventative measures.  </w:delText>
        </w:r>
      </w:del>
    </w:p>
    <w:p w14:paraId="1653E6D1" w14:textId="70C7DB24" w:rsidR="00E957C6" w:rsidRPr="00A65369" w:rsidDel="00221FCF" w:rsidRDefault="00E957C6">
      <w:pPr>
        <w:pStyle w:val="LightGrid-Accent31"/>
        <w:numPr>
          <w:ilvl w:val="0"/>
          <w:numId w:val="2"/>
        </w:numPr>
        <w:spacing w:line="360" w:lineRule="auto"/>
        <w:rPr>
          <w:del w:id="2010" w:author="Lisa Mathis" w:date="2017-05-11T10:38:00Z"/>
          <w:rFonts w:ascii="Verdana" w:hAnsi="Verdana"/>
          <w:sz w:val="20"/>
          <w:szCs w:val="20"/>
          <w:rPrChange w:id="2011" w:author="Lisa Mathis" w:date="2017-05-19T13:15:00Z">
            <w:rPr>
              <w:del w:id="2012" w:author="Lisa Mathis" w:date="2017-05-11T10:38:00Z"/>
              <w:rFonts w:ascii="Times New Roman" w:hAnsi="Times New Roman"/>
              <w:color w:val="FF0000"/>
            </w:rPr>
          </w:rPrChange>
        </w:rPr>
        <w:pPrChange w:id="2013" w:author="Lisa Mathis" w:date="2017-05-18T17:15:00Z">
          <w:pPr>
            <w:spacing w:line="360" w:lineRule="auto"/>
          </w:pPr>
        </w:pPrChange>
      </w:pPr>
      <w:del w:id="2014" w:author="Lisa Mathis" w:date="2017-05-11T10:38:00Z">
        <w:r w:rsidRPr="00A65369" w:rsidDel="00221FCF">
          <w:rPr>
            <w:rFonts w:ascii="Verdana" w:hAnsi="Verdana"/>
            <w:sz w:val="20"/>
            <w:szCs w:val="20"/>
            <w:rPrChange w:id="2015" w:author="Lisa Mathis" w:date="2017-05-19T13:15:00Z">
              <w:rPr>
                <w:rFonts w:ascii="Times New Roman" w:hAnsi="Times New Roman"/>
              </w:rPr>
            </w:rPrChange>
          </w:rPr>
          <w:delText xml:space="preserve">There is also a </w:delText>
        </w:r>
      </w:del>
      <w:ins w:id="2016" w:author="Amin, Maryse" w:date="2015-10-16T13:17:00Z">
        <w:del w:id="2017" w:author="Lisa Mathis" w:date="2017-05-11T10:38:00Z">
          <w:r w:rsidR="00717A60" w:rsidRPr="00A65369" w:rsidDel="00221FCF">
            <w:rPr>
              <w:rFonts w:ascii="Verdana" w:hAnsi="Verdana"/>
              <w:sz w:val="20"/>
              <w:szCs w:val="20"/>
              <w:rPrChange w:id="2018" w:author="Lisa Mathis" w:date="2017-05-19T13:15:00Z">
                <w:rPr>
                  <w:rFonts w:ascii="Times New Roman" w:hAnsi="Times New Roman"/>
                </w:rPr>
              </w:rPrChange>
            </w:rPr>
            <w:delText>paucity</w:delText>
          </w:r>
        </w:del>
      </w:ins>
      <w:del w:id="2019" w:author="Lisa Mathis" w:date="2017-05-11T10:38:00Z">
        <w:r w:rsidRPr="00A65369" w:rsidDel="00221FCF">
          <w:rPr>
            <w:rFonts w:ascii="Verdana" w:hAnsi="Verdana"/>
            <w:sz w:val="20"/>
            <w:szCs w:val="20"/>
            <w:rPrChange w:id="2020" w:author="Lisa Mathis" w:date="2017-05-19T13:15:00Z">
              <w:rPr>
                <w:rFonts w:ascii="Times New Roman" w:hAnsi="Times New Roman"/>
              </w:rPr>
            </w:rPrChange>
          </w:rPr>
          <w:delText>lack of appropriate research</w:delText>
        </w:r>
      </w:del>
      <w:ins w:id="2021" w:author="Amin, Maryse" w:date="2015-10-16T13:17:00Z">
        <w:del w:id="2022" w:author="Lisa Mathis" w:date="2017-05-11T10:38:00Z">
          <w:r w:rsidR="00717A60" w:rsidRPr="00A65369" w:rsidDel="00221FCF">
            <w:rPr>
              <w:rFonts w:ascii="Verdana" w:hAnsi="Verdana"/>
              <w:sz w:val="20"/>
              <w:szCs w:val="20"/>
              <w:rPrChange w:id="2023" w:author="Lisa Mathis" w:date="2017-05-19T13:15:00Z">
                <w:rPr>
                  <w:rFonts w:ascii="Times New Roman" w:hAnsi="Times New Roman"/>
                </w:rPr>
              </w:rPrChange>
            </w:rPr>
            <w:delText xml:space="preserve"> </w:delText>
          </w:r>
        </w:del>
      </w:ins>
      <w:ins w:id="2024" w:author="Amin, Maryse" w:date="2015-10-16T13:18:00Z">
        <w:del w:id="2025" w:author="Lisa Mathis" w:date="2017-05-11T10:38:00Z">
          <w:r w:rsidR="00717A60" w:rsidRPr="00A65369" w:rsidDel="00221FCF">
            <w:rPr>
              <w:rFonts w:ascii="Verdana" w:hAnsi="Verdana"/>
              <w:sz w:val="20"/>
              <w:szCs w:val="20"/>
              <w:rPrChange w:id="2026" w:author="Lisa Mathis" w:date="2017-05-19T13:15:00Z">
                <w:rPr>
                  <w:rFonts w:ascii="Times New Roman" w:hAnsi="Times New Roman"/>
                </w:rPr>
              </w:rPrChange>
            </w:rPr>
            <w:delText xml:space="preserve">conducted </w:delText>
          </w:r>
        </w:del>
      </w:ins>
      <w:ins w:id="2027" w:author="Amin, Maryse" w:date="2015-10-16T13:17:00Z">
        <w:del w:id="2028" w:author="Lisa Mathis" w:date="2017-05-11T10:38:00Z">
          <w:r w:rsidR="00717A60" w:rsidRPr="00A65369" w:rsidDel="00221FCF">
            <w:rPr>
              <w:rFonts w:ascii="Verdana" w:hAnsi="Verdana"/>
              <w:sz w:val="20"/>
              <w:szCs w:val="20"/>
              <w:rPrChange w:id="2029" w:author="Lisa Mathis" w:date="2017-05-19T13:15:00Z">
                <w:rPr>
                  <w:rFonts w:ascii="Times New Roman" w:hAnsi="Times New Roman"/>
                </w:rPr>
              </w:rPrChange>
            </w:rPr>
            <w:delText>and data</w:delText>
          </w:r>
        </w:del>
      </w:ins>
      <w:del w:id="2030" w:author="Lisa Mathis" w:date="2017-05-11T10:38:00Z">
        <w:r w:rsidRPr="00A65369" w:rsidDel="00221FCF">
          <w:rPr>
            <w:rFonts w:ascii="Verdana" w:hAnsi="Verdana"/>
            <w:sz w:val="20"/>
            <w:szCs w:val="20"/>
            <w:rPrChange w:id="2031" w:author="Lisa Mathis" w:date="2017-05-19T13:15:00Z">
              <w:rPr>
                <w:rFonts w:ascii="Times New Roman" w:hAnsi="Times New Roman"/>
              </w:rPr>
            </w:rPrChange>
          </w:rPr>
          <w:delText xml:space="preserve"> available to determine the costs savings and efficiencies related to preventative care and a focus on outcomes for individuals with</w:delText>
        </w:r>
        <w:r w:rsidR="0048248E" w:rsidRPr="00A65369" w:rsidDel="00221FCF">
          <w:rPr>
            <w:rFonts w:ascii="Verdana" w:hAnsi="Verdana"/>
            <w:sz w:val="20"/>
            <w:szCs w:val="20"/>
            <w:rPrChange w:id="2032" w:author="Lisa Mathis" w:date="2017-05-19T13:15:00Z">
              <w:rPr>
                <w:rFonts w:ascii="Times New Roman" w:hAnsi="Times New Roman"/>
              </w:rPr>
            </w:rPrChange>
          </w:rPr>
          <w:delText xml:space="preserve"> I/DD.</w:delText>
        </w:r>
        <w:r w:rsidR="00A91C2E" w:rsidRPr="00A65369" w:rsidDel="00221FCF">
          <w:rPr>
            <w:rFonts w:ascii="Verdana" w:hAnsi="Verdana"/>
            <w:sz w:val="20"/>
            <w:szCs w:val="20"/>
            <w:rPrChange w:id="2033" w:author="Lisa Mathis" w:date="2017-05-19T13:15:00Z">
              <w:rPr>
                <w:rFonts w:ascii="Times New Roman" w:hAnsi="Times New Roman"/>
              </w:rPr>
            </w:rPrChange>
          </w:rPr>
          <w:delText xml:space="preserve">  Currently, there are systems of practice in place that have improved the effectiveness and accessibility of services</w:delText>
        </w:r>
        <w:r w:rsidR="006F627D" w:rsidRPr="00A65369" w:rsidDel="00221FCF">
          <w:rPr>
            <w:rFonts w:ascii="Verdana" w:hAnsi="Verdana"/>
            <w:sz w:val="20"/>
            <w:szCs w:val="20"/>
            <w:rPrChange w:id="2034" w:author="Lisa Mathis" w:date="2017-05-19T13:15:00Z">
              <w:rPr>
                <w:rFonts w:ascii="Times New Roman" w:hAnsi="Times New Roman"/>
                <w:color w:val="FF0000"/>
              </w:rPr>
            </w:rPrChange>
          </w:rPr>
          <w:delText>,</w:delText>
        </w:r>
        <w:r w:rsidR="00A91C2E" w:rsidRPr="00A65369" w:rsidDel="00221FCF">
          <w:rPr>
            <w:rFonts w:ascii="Verdana" w:hAnsi="Verdana"/>
            <w:sz w:val="20"/>
            <w:szCs w:val="20"/>
            <w:rPrChange w:id="2035" w:author="Lisa Mathis" w:date="2017-05-19T13:15:00Z">
              <w:rPr>
                <w:rFonts w:ascii="Times New Roman" w:hAnsi="Times New Roman"/>
                <w:color w:val="FF0000"/>
              </w:rPr>
            </w:rPrChange>
          </w:rPr>
          <w:delText xml:space="preserve"> which have been modified to serve individuals with I/DD.  These efforts provide a holistic approach to service integrations, including physical health care specific to serving the I/DD population.  While these approaches have proven to add value to our research, they are scarce and isolated</w:delText>
        </w:r>
        <w:r w:rsidR="006F627D" w:rsidRPr="00A65369" w:rsidDel="00221FCF">
          <w:rPr>
            <w:rFonts w:ascii="Verdana" w:hAnsi="Verdana"/>
            <w:sz w:val="20"/>
            <w:szCs w:val="20"/>
            <w:rPrChange w:id="2036" w:author="Lisa Mathis" w:date="2017-05-19T13:15:00Z">
              <w:rPr>
                <w:rFonts w:ascii="Times New Roman" w:hAnsi="Times New Roman"/>
                <w:color w:val="FF0000"/>
              </w:rPr>
            </w:rPrChange>
          </w:rPr>
          <w:delText>, and in some instances, limited in their services</w:delText>
        </w:r>
        <w:r w:rsidR="00461FAF" w:rsidRPr="00A65369" w:rsidDel="00221FCF">
          <w:rPr>
            <w:rFonts w:ascii="Verdana" w:hAnsi="Verdana"/>
            <w:sz w:val="20"/>
            <w:szCs w:val="20"/>
            <w:rPrChange w:id="2037" w:author="Lisa Mathis" w:date="2017-05-19T13:15:00Z">
              <w:rPr>
                <w:rFonts w:ascii="Times New Roman" w:hAnsi="Times New Roman"/>
                <w:color w:val="FF0000"/>
              </w:rPr>
            </w:rPrChange>
          </w:rPr>
          <w:delText>,</w:delText>
        </w:r>
        <w:r w:rsidR="006F627D" w:rsidRPr="00A65369" w:rsidDel="00221FCF">
          <w:rPr>
            <w:rFonts w:ascii="Verdana" w:hAnsi="Verdana"/>
            <w:sz w:val="20"/>
            <w:szCs w:val="20"/>
            <w:rPrChange w:id="2038" w:author="Lisa Mathis" w:date="2017-05-19T13:15:00Z">
              <w:rPr>
                <w:rFonts w:ascii="Times New Roman" w:hAnsi="Times New Roman"/>
                <w:color w:val="FF0000"/>
              </w:rPr>
            </w:rPrChange>
          </w:rPr>
          <w:delText xml:space="preserve"> </w:delText>
        </w:r>
      </w:del>
      <w:ins w:id="2039" w:author="Amin, Maryse" w:date="2015-10-12T12:44:00Z">
        <w:del w:id="2040" w:author="Lisa Mathis" w:date="2017-05-11T10:38:00Z">
          <w:r w:rsidR="001C19F6" w:rsidRPr="00A65369" w:rsidDel="00221FCF">
            <w:rPr>
              <w:rFonts w:ascii="Verdana" w:hAnsi="Verdana"/>
              <w:sz w:val="20"/>
              <w:szCs w:val="20"/>
              <w:rPrChange w:id="2041" w:author="Lisa Mathis" w:date="2017-05-19T13:15:00Z">
                <w:rPr>
                  <w:rFonts w:ascii="Times New Roman" w:hAnsi="Times New Roman"/>
                  <w:color w:val="538135"/>
                </w:rPr>
              </w:rPrChange>
            </w:rPr>
            <w:delText>increas</w:delText>
          </w:r>
        </w:del>
      </w:ins>
      <w:del w:id="2042" w:author="Lisa Mathis" w:date="2017-05-11T10:38:00Z">
        <w:r w:rsidR="00667C9D" w:rsidRPr="00A65369" w:rsidDel="00221FCF">
          <w:rPr>
            <w:rFonts w:ascii="Verdana" w:hAnsi="Verdana"/>
            <w:sz w:val="20"/>
            <w:szCs w:val="20"/>
            <w:rPrChange w:id="2043" w:author="Lisa Mathis" w:date="2017-05-19T13:15:00Z">
              <w:rPr>
                <w:rFonts w:ascii="Times New Roman" w:hAnsi="Times New Roman"/>
                <w:color w:val="538135"/>
              </w:rPr>
            </w:rPrChange>
          </w:rPr>
          <w:delText xml:space="preserve">continuing the </w:delText>
        </w:r>
        <w:r w:rsidR="006F627D" w:rsidRPr="00A65369" w:rsidDel="00221FCF">
          <w:rPr>
            <w:rFonts w:ascii="Verdana" w:hAnsi="Verdana"/>
            <w:sz w:val="20"/>
            <w:szCs w:val="20"/>
            <w:rPrChange w:id="2044" w:author="Lisa Mathis" w:date="2017-05-19T13:15:00Z">
              <w:rPr>
                <w:rFonts w:ascii="Times New Roman" w:hAnsi="Times New Roman"/>
                <w:color w:val="FF0000"/>
              </w:rPr>
            </w:rPrChange>
          </w:rPr>
          <w:delText xml:space="preserve">challenges in the current health care and LTSS systems.  </w:delText>
        </w:r>
      </w:del>
    </w:p>
    <w:p w14:paraId="2BCAA323" w14:textId="5EA611A6" w:rsidR="00287556" w:rsidRPr="00A65369" w:rsidDel="00221FCF" w:rsidRDefault="00461FAF">
      <w:pPr>
        <w:pStyle w:val="LightGrid-Accent31"/>
        <w:numPr>
          <w:ilvl w:val="0"/>
          <w:numId w:val="2"/>
        </w:numPr>
        <w:spacing w:line="360" w:lineRule="auto"/>
        <w:rPr>
          <w:del w:id="2045" w:author="Lisa Mathis" w:date="2017-05-11T10:38:00Z"/>
          <w:rFonts w:ascii="Verdana" w:hAnsi="Verdana"/>
          <w:sz w:val="20"/>
          <w:szCs w:val="20"/>
          <w:rPrChange w:id="2046" w:author="Lisa Mathis" w:date="2017-05-19T13:15:00Z">
            <w:rPr>
              <w:del w:id="2047" w:author="Lisa Mathis" w:date="2017-05-11T10:38:00Z"/>
              <w:rFonts w:ascii="Times New Roman" w:hAnsi="Times New Roman"/>
            </w:rPr>
          </w:rPrChange>
        </w:rPr>
        <w:pPrChange w:id="2048" w:author="Lisa Mathis" w:date="2017-05-18T17:15:00Z">
          <w:pPr/>
        </w:pPrChange>
      </w:pPr>
      <w:del w:id="2049" w:author="Lisa Mathis" w:date="2017-05-11T10:38:00Z">
        <w:r w:rsidRPr="00A65369" w:rsidDel="00221FCF">
          <w:rPr>
            <w:rFonts w:ascii="Verdana" w:hAnsi="Verdana"/>
            <w:sz w:val="20"/>
            <w:szCs w:val="20"/>
            <w:rPrChange w:id="2050" w:author="Lisa Mathis" w:date="2017-05-19T13:15:00Z">
              <w:rPr>
                <w:rFonts w:ascii="Times New Roman" w:hAnsi="Times New Roman"/>
              </w:rPr>
            </w:rPrChange>
          </w:rPr>
          <w:delText>The CERIIDD</w:delText>
        </w:r>
      </w:del>
      <w:ins w:id="2051" w:author="Amin, Maryse" w:date="2015-10-16T13:19:00Z">
        <w:del w:id="2052" w:author="Lisa Mathis" w:date="2017-05-11T10:38:00Z">
          <w:r w:rsidR="00717A60" w:rsidRPr="00A65369" w:rsidDel="00221FCF">
            <w:rPr>
              <w:rFonts w:ascii="Verdana" w:hAnsi="Verdana"/>
              <w:sz w:val="20"/>
              <w:szCs w:val="20"/>
              <w:rPrChange w:id="2053" w:author="Lisa Mathis" w:date="2017-05-19T13:15:00Z">
                <w:rPr>
                  <w:rFonts w:ascii="Times New Roman" w:hAnsi="Times New Roman"/>
                </w:rPr>
              </w:rPrChange>
            </w:rPr>
            <w:delText xml:space="preserve"> aims to </w:delText>
          </w:r>
        </w:del>
      </w:ins>
      <w:ins w:id="2054" w:author="Amin, Maryse" w:date="2015-10-16T13:20:00Z">
        <w:del w:id="2055" w:author="Lisa Mathis" w:date="2017-05-11T10:38:00Z">
          <w:r w:rsidR="00717A60" w:rsidRPr="00A65369" w:rsidDel="00221FCF">
            <w:rPr>
              <w:rFonts w:ascii="Verdana" w:hAnsi="Verdana"/>
              <w:sz w:val="20"/>
              <w:szCs w:val="20"/>
              <w:rPrChange w:id="2056" w:author="Lisa Mathis" w:date="2017-05-19T13:15:00Z">
                <w:rPr>
                  <w:rFonts w:ascii="Times New Roman" w:hAnsi="Times New Roman"/>
                </w:rPr>
              </w:rPrChange>
            </w:rPr>
            <w:delText>utilize</w:delText>
          </w:r>
        </w:del>
      </w:ins>
      <w:ins w:id="2057" w:author="Amin, Maryse" w:date="2015-10-16T13:19:00Z">
        <w:del w:id="2058" w:author="Lisa Mathis" w:date="2017-05-11T10:38:00Z">
          <w:r w:rsidR="00717A60" w:rsidRPr="00A65369" w:rsidDel="00221FCF">
            <w:rPr>
              <w:rFonts w:ascii="Verdana" w:hAnsi="Verdana"/>
              <w:sz w:val="20"/>
              <w:szCs w:val="20"/>
              <w:rPrChange w:id="2059" w:author="Lisa Mathis" w:date="2017-05-19T13:15:00Z">
                <w:rPr>
                  <w:rFonts w:ascii="Times New Roman" w:hAnsi="Times New Roman"/>
                </w:rPr>
              </w:rPrChange>
            </w:rPr>
            <w:delText xml:space="preserve"> the</w:delText>
          </w:r>
        </w:del>
      </w:ins>
      <w:del w:id="2060" w:author="Lisa Mathis" w:date="2017-05-11T10:38:00Z">
        <w:r w:rsidRPr="00A65369" w:rsidDel="00221FCF">
          <w:rPr>
            <w:rFonts w:ascii="Verdana" w:hAnsi="Verdana"/>
            <w:sz w:val="20"/>
            <w:szCs w:val="20"/>
            <w:rPrChange w:id="2061" w:author="Lisa Mathis" w:date="2017-05-19T13:15:00Z">
              <w:rPr>
                <w:rFonts w:ascii="Times New Roman" w:hAnsi="Times New Roman"/>
              </w:rPr>
            </w:rPrChange>
          </w:rPr>
          <w:delText xml:space="preserve"> will use</w:delText>
        </w:r>
        <w:r w:rsidR="00287556" w:rsidRPr="00A65369" w:rsidDel="00221FCF">
          <w:rPr>
            <w:rFonts w:ascii="Verdana" w:hAnsi="Verdana"/>
            <w:sz w:val="20"/>
            <w:szCs w:val="20"/>
            <w:rPrChange w:id="2062" w:author="Lisa Mathis" w:date="2017-05-19T13:15:00Z">
              <w:rPr>
                <w:rFonts w:ascii="Times New Roman" w:hAnsi="Times New Roman"/>
              </w:rPr>
            </w:rPrChange>
          </w:rPr>
          <w:delText xml:space="preserve"> data </w:delText>
        </w:r>
      </w:del>
      <w:ins w:id="2063" w:author="Amin, Maryse" w:date="2015-10-16T13:20:00Z">
        <w:del w:id="2064" w:author="Lisa Mathis" w:date="2017-05-11T10:38:00Z">
          <w:r w:rsidR="00717A60" w:rsidRPr="00A65369" w:rsidDel="00221FCF">
            <w:rPr>
              <w:rFonts w:ascii="Verdana" w:hAnsi="Verdana"/>
              <w:sz w:val="20"/>
              <w:szCs w:val="20"/>
              <w:rPrChange w:id="2065" w:author="Lisa Mathis" w:date="2017-05-19T13:15:00Z">
                <w:rPr>
                  <w:rFonts w:ascii="Times New Roman" w:hAnsi="Times New Roman"/>
                </w:rPr>
              </w:rPrChange>
            </w:rPr>
            <w:delText xml:space="preserve">collected </w:delText>
          </w:r>
        </w:del>
      </w:ins>
      <w:del w:id="2066" w:author="Lisa Mathis" w:date="2017-05-11T10:38:00Z">
        <w:r w:rsidR="00287556" w:rsidRPr="00A65369" w:rsidDel="00221FCF">
          <w:rPr>
            <w:rFonts w:ascii="Verdana" w:hAnsi="Verdana"/>
            <w:sz w:val="20"/>
            <w:szCs w:val="20"/>
            <w:rPrChange w:id="2067" w:author="Lisa Mathis" w:date="2017-05-19T13:15:00Z">
              <w:rPr>
                <w:rFonts w:ascii="Times New Roman" w:hAnsi="Times New Roman"/>
              </w:rPr>
            </w:rPrChange>
          </w:rPr>
          <w:delText>compiled in their research to</w:delText>
        </w:r>
        <w:r w:rsidRPr="00A65369" w:rsidDel="00221FCF">
          <w:rPr>
            <w:rFonts w:ascii="Verdana" w:hAnsi="Verdana"/>
            <w:sz w:val="20"/>
            <w:szCs w:val="20"/>
            <w:rPrChange w:id="2068" w:author="Lisa Mathis" w:date="2017-05-19T13:15:00Z">
              <w:rPr>
                <w:rFonts w:ascii="Times New Roman" w:hAnsi="Times New Roman"/>
              </w:rPr>
            </w:rPrChange>
          </w:rPr>
          <w:delText xml:space="preserve"> educate policy makers and health care providers so they may achieve the</w:delText>
        </w:r>
      </w:del>
      <w:ins w:id="2069" w:author="Amin, Maryse" w:date="2015-10-16T13:18:00Z">
        <w:del w:id="2070" w:author="Lisa Mathis" w:date="2017-05-11T10:38:00Z">
          <w:r w:rsidR="00717A60" w:rsidRPr="00A65369" w:rsidDel="00221FCF">
            <w:rPr>
              <w:rFonts w:ascii="Verdana" w:hAnsi="Verdana"/>
              <w:sz w:val="20"/>
              <w:szCs w:val="20"/>
              <w:rPrChange w:id="2071" w:author="Lisa Mathis" w:date="2017-05-19T13:15:00Z">
                <w:rPr>
                  <w:rFonts w:ascii="Times New Roman" w:hAnsi="Times New Roman"/>
                </w:rPr>
              </w:rPrChange>
            </w:rPr>
            <w:delText xml:space="preserve"> CMS</w:delText>
          </w:r>
        </w:del>
      </w:ins>
      <w:del w:id="2072" w:author="Lisa Mathis" w:date="2017-05-11T10:38:00Z">
        <w:r w:rsidRPr="00A65369" w:rsidDel="00221FCF">
          <w:rPr>
            <w:rFonts w:ascii="Verdana" w:hAnsi="Verdana"/>
            <w:sz w:val="20"/>
            <w:szCs w:val="20"/>
            <w:rPrChange w:id="2073" w:author="Lisa Mathis" w:date="2017-05-19T13:15:00Z">
              <w:rPr>
                <w:rFonts w:ascii="Times New Roman" w:hAnsi="Times New Roman"/>
              </w:rPr>
            </w:rPrChange>
          </w:rPr>
          <w:delText xml:space="preserve"> triple aim (</w:delText>
        </w:r>
      </w:del>
      <w:ins w:id="2074" w:author="Amin, Maryse" w:date="2015-10-12T12:49:00Z">
        <w:del w:id="2075" w:author="Lisa Mathis" w:date="2017-05-11T10:38:00Z">
          <w:r w:rsidR="007854C5" w:rsidRPr="00A65369" w:rsidDel="00221FCF">
            <w:rPr>
              <w:rFonts w:ascii="Verdana" w:hAnsi="Verdana"/>
              <w:sz w:val="20"/>
              <w:szCs w:val="20"/>
              <w:rPrChange w:id="2076" w:author="Lisa Mathis" w:date="2017-05-19T13:15:00Z">
                <w:rPr>
                  <w:rFonts w:ascii="Times New Roman" w:hAnsi="Times New Roman"/>
                </w:rPr>
              </w:rPrChange>
            </w:rPr>
            <w:delText xml:space="preserve">improve access, </w:delText>
          </w:r>
        </w:del>
      </w:ins>
      <w:del w:id="2077" w:author="Lisa Mathis" w:date="2017-05-11T10:38:00Z">
        <w:r w:rsidRPr="00A65369" w:rsidDel="00221FCF">
          <w:rPr>
            <w:rFonts w:ascii="Verdana" w:hAnsi="Verdana"/>
            <w:sz w:val="20"/>
            <w:szCs w:val="20"/>
            <w:rPrChange w:id="2078" w:author="Lisa Mathis" w:date="2017-05-19T13:15:00Z">
              <w:rPr>
                <w:rFonts w:ascii="Times New Roman" w:hAnsi="Times New Roman"/>
              </w:rPr>
            </w:rPrChange>
          </w:rPr>
          <w:delText>better care</w:delText>
        </w:r>
      </w:del>
      <w:ins w:id="2079" w:author="Amin, Maryse" w:date="2015-10-12T12:49:00Z">
        <w:del w:id="2080" w:author="Lisa Mathis" w:date="2017-05-11T10:38:00Z">
          <w:r w:rsidR="007854C5" w:rsidRPr="00A65369" w:rsidDel="00221FCF">
            <w:rPr>
              <w:rFonts w:ascii="Verdana" w:hAnsi="Verdana"/>
              <w:sz w:val="20"/>
              <w:szCs w:val="20"/>
              <w:rPrChange w:id="2081" w:author="Lisa Mathis" w:date="2017-05-19T13:15:00Z">
                <w:rPr>
                  <w:rFonts w:ascii="Times New Roman" w:hAnsi="Times New Roman"/>
                </w:rPr>
              </w:rPrChange>
            </w:rPr>
            <w:delText xml:space="preserve"> and reduce cost)</w:delText>
          </w:r>
        </w:del>
      </w:ins>
      <w:del w:id="2082" w:author="Lisa Mathis" w:date="2017-05-11T10:38:00Z">
        <w:r w:rsidRPr="00A65369" w:rsidDel="00221FCF">
          <w:rPr>
            <w:rFonts w:ascii="Verdana" w:hAnsi="Verdana"/>
            <w:sz w:val="20"/>
            <w:szCs w:val="20"/>
            <w:rPrChange w:id="2083" w:author="Lisa Mathis" w:date="2017-05-19T13:15:00Z">
              <w:rPr>
                <w:rFonts w:ascii="Times New Roman" w:hAnsi="Times New Roman"/>
              </w:rPr>
            </w:rPrChange>
          </w:rPr>
          <w:delText xml:space="preserve">, </w:delText>
        </w:r>
        <w:r w:rsidR="00287556" w:rsidRPr="00A65369" w:rsidDel="00221FCF">
          <w:rPr>
            <w:rFonts w:ascii="Verdana" w:hAnsi="Verdana"/>
            <w:sz w:val="20"/>
            <w:szCs w:val="20"/>
            <w:rPrChange w:id="2084" w:author="Lisa Mathis" w:date="2017-05-19T13:15:00Z">
              <w:rPr>
                <w:rFonts w:ascii="Times New Roman" w:hAnsi="Times New Roman"/>
              </w:rPr>
            </w:rPrChange>
          </w:rPr>
          <w:delText>:</w:delText>
        </w:r>
      </w:del>
    </w:p>
    <w:p w14:paraId="17E14CEF" w14:textId="1112B948" w:rsidR="00287556" w:rsidRPr="00A65369" w:rsidDel="00221FCF" w:rsidRDefault="00287556">
      <w:pPr>
        <w:pStyle w:val="LightGrid-Accent31"/>
        <w:numPr>
          <w:ilvl w:val="0"/>
          <w:numId w:val="2"/>
        </w:numPr>
        <w:spacing w:line="360" w:lineRule="auto"/>
        <w:rPr>
          <w:del w:id="2085" w:author="Lisa Mathis" w:date="2017-05-11T10:38:00Z"/>
          <w:rFonts w:ascii="Verdana" w:hAnsi="Verdana"/>
          <w:sz w:val="20"/>
          <w:szCs w:val="20"/>
          <w:rPrChange w:id="2086" w:author="Lisa Mathis" w:date="2017-05-19T13:15:00Z">
            <w:rPr>
              <w:del w:id="2087" w:author="Lisa Mathis" w:date="2017-05-11T10:38:00Z"/>
              <w:rFonts w:ascii="Times New Roman" w:hAnsi="Times New Roman"/>
            </w:rPr>
          </w:rPrChange>
        </w:rPr>
        <w:pPrChange w:id="2088" w:author="Lisa Mathis" w:date="2017-05-18T17:15:00Z">
          <w:pPr>
            <w:numPr>
              <w:numId w:val="21"/>
            </w:numPr>
            <w:ind w:left="720" w:hanging="360"/>
          </w:pPr>
        </w:pPrChange>
      </w:pPr>
      <w:del w:id="2089" w:author="Lisa Mathis" w:date="2017-05-11T10:38:00Z">
        <w:r w:rsidRPr="00A65369" w:rsidDel="00221FCF">
          <w:rPr>
            <w:rFonts w:ascii="Verdana" w:hAnsi="Verdana"/>
            <w:sz w:val="20"/>
            <w:szCs w:val="20"/>
            <w:rPrChange w:id="2090" w:author="Lisa Mathis" w:date="2017-05-19T13:15:00Z">
              <w:rPr>
                <w:rFonts w:ascii="Times New Roman" w:hAnsi="Times New Roman"/>
              </w:rPr>
            </w:rPrChange>
          </w:rPr>
          <w:delText>Policy advocacy that demonstrates system cost savings</w:delText>
        </w:r>
        <w:r w:rsidR="0048248E" w:rsidRPr="00A65369" w:rsidDel="00221FCF">
          <w:rPr>
            <w:rFonts w:ascii="Verdana" w:hAnsi="Verdana"/>
            <w:sz w:val="20"/>
            <w:szCs w:val="20"/>
            <w:rPrChange w:id="2091" w:author="Lisa Mathis" w:date="2017-05-19T13:15:00Z">
              <w:rPr>
                <w:rFonts w:ascii="Times New Roman" w:hAnsi="Times New Roman"/>
              </w:rPr>
            </w:rPrChange>
          </w:rPr>
          <w:delText>;</w:delText>
        </w:r>
      </w:del>
    </w:p>
    <w:p w14:paraId="395130C9" w14:textId="6D9A6E4C" w:rsidR="00287556" w:rsidRPr="00A65369" w:rsidDel="00221FCF" w:rsidRDefault="0048248E">
      <w:pPr>
        <w:pStyle w:val="LightGrid-Accent31"/>
        <w:numPr>
          <w:ilvl w:val="0"/>
          <w:numId w:val="2"/>
        </w:numPr>
        <w:spacing w:line="360" w:lineRule="auto"/>
        <w:rPr>
          <w:del w:id="2092" w:author="Lisa Mathis" w:date="2017-05-11T10:38:00Z"/>
          <w:rFonts w:ascii="Verdana" w:hAnsi="Verdana"/>
          <w:sz w:val="20"/>
          <w:szCs w:val="20"/>
          <w:rPrChange w:id="2093" w:author="Lisa Mathis" w:date="2017-05-19T13:15:00Z">
            <w:rPr>
              <w:del w:id="2094" w:author="Lisa Mathis" w:date="2017-05-11T10:38:00Z"/>
              <w:rFonts w:ascii="Times New Roman" w:hAnsi="Times New Roman"/>
            </w:rPr>
          </w:rPrChange>
        </w:rPr>
        <w:pPrChange w:id="2095" w:author="Lisa Mathis" w:date="2017-05-18T17:15:00Z">
          <w:pPr>
            <w:numPr>
              <w:numId w:val="21"/>
            </w:numPr>
            <w:ind w:left="720" w:hanging="360"/>
          </w:pPr>
        </w:pPrChange>
      </w:pPr>
      <w:del w:id="2096" w:author="Lisa Mathis" w:date="2017-05-11T10:38:00Z">
        <w:r w:rsidRPr="00A65369" w:rsidDel="00221FCF">
          <w:rPr>
            <w:rFonts w:ascii="Verdana" w:hAnsi="Verdana"/>
            <w:sz w:val="20"/>
            <w:szCs w:val="20"/>
            <w:rPrChange w:id="2097" w:author="Lisa Mathis" w:date="2017-05-19T13:15:00Z">
              <w:rPr>
                <w:rFonts w:ascii="Times New Roman" w:hAnsi="Times New Roman"/>
              </w:rPr>
            </w:rPrChange>
          </w:rPr>
          <w:delText>Promoting</w:delText>
        </w:r>
        <w:r w:rsidR="00287556" w:rsidRPr="00A65369" w:rsidDel="00221FCF">
          <w:rPr>
            <w:rFonts w:ascii="Verdana" w:hAnsi="Verdana"/>
            <w:sz w:val="20"/>
            <w:szCs w:val="20"/>
            <w:rPrChange w:id="2098" w:author="Lisa Mathis" w:date="2017-05-19T13:15:00Z">
              <w:rPr>
                <w:rFonts w:ascii="Times New Roman" w:hAnsi="Times New Roman"/>
              </w:rPr>
            </w:rPrChange>
          </w:rPr>
          <w:delText xml:space="preserve"> effective preventative </w:delText>
        </w:r>
        <w:r w:rsidRPr="00A65369" w:rsidDel="00221FCF">
          <w:rPr>
            <w:rFonts w:ascii="Verdana" w:hAnsi="Verdana"/>
            <w:sz w:val="20"/>
            <w:szCs w:val="20"/>
            <w:rPrChange w:id="2099" w:author="Lisa Mathis" w:date="2017-05-19T13:15:00Z">
              <w:rPr>
                <w:rFonts w:ascii="Times New Roman" w:hAnsi="Times New Roman"/>
              </w:rPr>
            </w:rPrChange>
          </w:rPr>
          <w:delText xml:space="preserve">and managed </w:delText>
        </w:r>
        <w:r w:rsidR="00287556" w:rsidRPr="00A65369" w:rsidDel="00221FCF">
          <w:rPr>
            <w:rFonts w:ascii="Verdana" w:hAnsi="Verdana"/>
            <w:sz w:val="20"/>
            <w:szCs w:val="20"/>
            <w:rPrChange w:id="2100" w:author="Lisa Mathis" w:date="2017-05-19T13:15:00Z">
              <w:rPr>
                <w:rFonts w:ascii="Times New Roman" w:hAnsi="Times New Roman"/>
              </w:rPr>
            </w:rPrChange>
          </w:rPr>
          <w:delText>care</w:delText>
        </w:r>
        <w:r w:rsidRPr="00A65369" w:rsidDel="00221FCF">
          <w:rPr>
            <w:rFonts w:ascii="Verdana" w:hAnsi="Verdana"/>
            <w:sz w:val="20"/>
            <w:szCs w:val="20"/>
            <w:rPrChange w:id="2101" w:author="Lisa Mathis" w:date="2017-05-19T13:15:00Z">
              <w:rPr>
                <w:rFonts w:ascii="Times New Roman" w:hAnsi="Times New Roman"/>
              </w:rPr>
            </w:rPrChange>
          </w:rPr>
          <w:delText>;</w:delText>
        </w:r>
        <w:r w:rsidR="00287556" w:rsidRPr="00A65369" w:rsidDel="00221FCF">
          <w:rPr>
            <w:rFonts w:ascii="Verdana" w:hAnsi="Verdana"/>
            <w:sz w:val="20"/>
            <w:szCs w:val="20"/>
            <w:rPrChange w:id="2102" w:author="Lisa Mathis" w:date="2017-05-19T13:15:00Z">
              <w:rPr>
                <w:rFonts w:ascii="Times New Roman" w:hAnsi="Times New Roman"/>
              </w:rPr>
            </w:rPrChange>
          </w:rPr>
          <w:delText xml:space="preserve"> </w:delText>
        </w:r>
      </w:del>
    </w:p>
    <w:p w14:paraId="7AC95F31" w14:textId="18302D8F" w:rsidR="00287556" w:rsidRPr="00A65369" w:rsidDel="00221FCF" w:rsidRDefault="0048248E">
      <w:pPr>
        <w:pStyle w:val="LightGrid-Accent31"/>
        <w:numPr>
          <w:ilvl w:val="0"/>
          <w:numId w:val="2"/>
        </w:numPr>
        <w:spacing w:line="360" w:lineRule="auto"/>
        <w:rPr>
          <w:del w:id="2103" w:author="Lisa Mathis" w:date="2017-05-11T10:38:00Z"/>
          <w:rFonts w:ascii="Verdana" w:hAnsi="Verdana"/>
          <w:sz w:val="20"/>
          <w:szCs w:val="20"/>
          <w:rPrChange w:id="2104" w:author="Lisa Mathis" w:date="2017-05-19T13:15:00Z">
            <w:rPr>
              <w:del w:id="2105" w:author="Lisa Mathis" w:date="2017-05-11T10:38:00Z"/>
              <w:rFonts w:ascii="Times New Roman" w:hAnsi="Times New Roman"/>
            </w:rPr>
          </w:rPrChange>
        </w:rPr>
        <w:pPrChange w:id="2106" w:author="Lisa Mathis" w:date="2017-05-18T17:15:00Z">
          <w:pPr>
            <w:numPr>
              <w:numId w:val="21"/>
            </w:numPr>
            <w:ind w:left="720" w:hanging="360"/>
          </w:pPr>
        </w:pPrChange>
      </w:pPr>
      <w:del w:id="2107" w:author="Lisa Mathis" w:date="2017-05-11T10:38:00Z">
        <w:r w:rsidRPr="00A65369" w:rsidDel="00221FCF">
          <w:rPr>
            <w:rFonts w:ascii="Verdana" w:hAnsi="Verdana"/>
            <w:sz w:val="20"/>
            <w:szCs w:val="20"/>
            <w:rPrChange w:id="2108" w:author="Lisa Mathis" w:date="2017-05-19T13:15:00Z">
              <w:rPr>
                <w:rFonts w:ascii="Times New Roman" w:hAnsi="Times New Roman"/>
              </w:rPr>
            </w:rPrChange>
          </w:rPr>
          <w:delText>Demonstrating</w:delText>
        </w:r>
        <w:r w:rsidR="00E24BF2" w:rsidRPr="00A65369" w:rsidDel="00221FCF">
          <w:rPr>
            <w:rFonts w:ascii="Verdana" w:hAnsi="Verdana"/>
            <w:sz w:val="20"/>
            <w:szCs w:val="20"/>
            <w:rPrChange w:id="2109" w:author="Lisa Mathis" w:date="2017-05-19T13:15:00Z">
              <w:rPr>
                <w:rFonts w:ascii="Times New Roman" w:hAnsi="Times New Roman"/>
              </w:rPr>
            </w:rPrChange>
          </w:rPr>
          <w:delText xml:space="preserve"> the need</w:delText>
        </w:r>
        <w:r w:rsidR="00287556" w:rsidRPr="00A65369" w:rsidDel="00221FCF">
          <w:rPr>
            <w:rFonts w:ascii="Verdana" w:hAnsi="Verdana"/>
            <w:sz w:val="20"/>
            <w:szCs w:val="20"/>
            <w:rPrChange w:id="2110" w:author="Lisa Mathis" w:date="2017-05-19T13:15:00Z">
              <w:rPr>
                <w:rFonts w:ascii="Times New Roman" w:hAnsi="Times New Roman"/>
              </w:rPr>
            </w:rPrChange>
          </w:rPr>
          <w:delText xml:space="preserve"> for medica</w:delText>
        </w:r>
        <w:r w:rsidRPr="00A65369" w:rsidDel="00221FCF">
          <w:rPr>
            <w:rFonts w:ascii="Verdana" w:hAnsi="Verdana"/>
            <w:sz w:val="20"/>
            <w:szCs w:val="20"/>
            <w:rPrChange w:id="2111" w:author="Lisa Mathis" w:date="2017-05-19T13:15:00Z">
              <w:rPr>
                <w:rFonts w:ascii="Times New Roman" w:hAnsi="Times New Roman"/>
              </w:rPr>
            </w:rPrChange>
          </w:rPr>
          <w:delText xml:space="preserve">l services to be available with </w:delText>
        </w:r>
        <w:r w:rsidR="00287556" w:rsidRPr="00A65369" w:rsidDel="00221FCF">
          <w:rPr>
            <w:rFonts w:ascii="Verdana" w:hAnsi="Verdana"/>
            <w:sz w:val="20"/>
            <w:szCs w:val="20"/>
            <w:rPrChange w:id="2112" w:author="Lisa Mathis" w:date="2017-05-19T13:15:00Z">
              <w:rPr>
                <w:rFonts w:ascii="Times New Roman" w:hAnsi="Times New Roman"/>
              </w:rPr>
            </w:rPrChange>
          </w:rPr>
          <w:delText>professionals who have an understanding of individuals with intellectual and developmental disabilities</w:delText>
        </w:r>
      </w:del>
      <w:ins w:id="2113" w:author="Amin, Maryse" w:date="2015-10-12T12:50:00Z">
        <w:del w:id="2114" w:author="Lisa Mathis" w:date="2017-05-11T10:38:00Z">
          <w:r w:rsidR="007854C5" w:rsidRPr="00A65369" w:rsidDel="00221FCF">
            <w:rPr>
              <w:rFonts w:ascii="Verdana" w:hAnsi="Verdana"/>
              <w:sz w:val="20"/>
              <w:szCs w:val="20"/>
              <w:rPrChange w:id="2115" w:author="Lisa Mathis" w:date="2017-05-19T13:15:00Z">
                <w:rPr>
                  <w:rFonts w:ascii="Times New Roman" w:hAnsi="Times New Roman"/>
                </w:rPr>
              </w:rPrChange>
            </w:rPr>
            <w:delText>I/DD</w:delText>
          </w:r>
        </w:del>
      </w:ins>
      <w:del w:id="2116" w:author="Lisa Mathis" w:date="2017-05-11T10:38:00Z">
        <w:r w:rsidR="00287556" w:rsidRPr="00A65369" w:rsidDel="00221FCF">
          <w:rPr>
            <w:rFonts w:ascii="Verdana" w:hAnsi="Verdana"/>
            <w:sz w:val="20"/>
            <w:szCs w:val="20"/>
            <w:rPrChange w:id="2117" w:author="Lisa Mathis" w:date="2017-05-19T13:15:00Z">
              <w:rPr>
                <w:rFonts w:ascii="Times New Roman" w:hAnsi="Times New Roman"/>
              </w:rPr>
            </w:rPrChange>
          </w:rPr>
          <w:delText xml:space="preserve">, their health risk factors, and other </w:delText>
        </w:r>
      </w:del>
      <w:ins w:id="2118" w:author="Amin, Maryse" w:date="2015-10-16T13:22:00Z">
        <w:del w:id="2119" w:author="Lisa Mathis" w:date="2017-05-11T10:38:00Z">
          <w:r w:rsidR="00B44EA9" w:rsidRPr="00A65369" w:rsidDel="00221FCF">
            <w:rPr>
              <w:rFonts w:ascii="Verdana" w:hAnsi="Verdana"/>
              <w:sz w:val="20"/>
              <w:szCs w:val="20"/>
              <w:rPrChange w:id="2120" w:author="Lisa Mathis" w:date="2017-05-19T13:15:00Z">
                <w:rPr>
                  <w:rFonts w:ascii="Times New Roman" w:hAnsi="Times New Roman"/>
                </w:rPr>
              </w:rPrChange>
            </w:rPr>
            <w:delText xml:space="preserve">confounding </w:delText>
          </w:r>
        </w:del>
      </w:ins>
      <w:del w:id="2121" w:author="Lisa Mathis" w:date="2017-05-11T10:38:00Z">
        <w:r w:rsidR="00287556" w:rsidRPr="00A65369" w:rsidDel="00221FCF">
          <w:rPr>
            <w:rFonts w:ascii="Verdana" w:hAnsi="Verdana"/>
            <w:sz w:val="20"/>
            <w:szCs w:val="20"/>
            <w:rPrChange w:id="2122" w:author="Lisa Mathis" w:date="2017-05-19T13:15:00Z">
              <w:rPr>
                <w:rFonts w:ascii="Times New Roman" w:hAnsi="Times New Roman"/>
              </w:rPr>
            </w:rPrChange>
          </w:rPr>
          <w:delText>variables that con</w:delText>
        </w:r>
        <w:r w:rsidRPr="00A65369" w:rsidDel="00221FCF">
          <w:rPr>
            <w:rFonts w:ascii="Verdana" w:hAnsi="Verdana"/>
            <w:sz w:val="20"/>
            <w:szCs w:val="20"/>
            <w:rPrChange w:id="2123" w:author="Lisa Mathis" w:date="2017-05-19T13:15:00Z">
              <w:rPr>
                <w:rFonts w:ascii="Times New Roman" w:hAnsi="Times New Roman"/>
              </w:rPr>
            </w:rPrChange>
          </w:rPr>
          <w:delText>tribute to health related needs;</w:delText>
        </w:r>
      </w:del>
    </w:p>
    <w:p w14:paraId="1A55C248" w14:textId="1D2AF04C" w:rsidR="00287556" w:rsidRPr="00A65369" w:rsidDel="00221FCF" w:rsidRDefault="007854C5">
      <w:pPr>
        <w:pStyle w:val="LightGrid-Accent31"/>
        <w:numPr>
          <w:ilvl w:val="0"/>
          <w:numId w:val="2"/>
        </w:numPr>
        <w:spacing w:line="360" w:lineRule="auto"/>
        <w:rPr>
          <w:del w:id="2124" w:author="Lisa Mathis" w:date="2017-05-11T10:38:00Z"/>
          <w:rFonts w:ascii="Verdana" w:hAnsi="Verdana"/>
          <w:sz w:val="20"/>
          <w:szCs w:val="20"/>
          <w:rPrChange w:id="2125" w:author="Lisa Mathis" w:date="2017-05-19T13:15:00Z">
            <w:rPr>
              <w:del w:id="2126" w:author="Lisa Mathis" w:date="2017-05-11T10:38:00Z"/>
              <w:rFonts w:ascii="Times New Roman" w:hAnsi="Times New Roman"/>
            </w:rPr>
          </w:rPrChange>
        </w:rPr>
        <w:pPrChange w:id="2127" w:author="Lisa Mathis" w:date="2017-05-18T17:15:00Z">
          <w:pPr>
            <w:numPr>
              <w:numId w:val="21"/>
            </w:numPr>
            <w:ind w:left="720" w:hanging="360"/>
          </w:pPr>
        </w:pPrChange>
      </w:pPr>
      <w:ins w:id="2128" w:author="Amin, Maryse" w:date="2015-10-12T12:50:00Z">
        <w:del w:id="2129" w:author="Lisa Mathis" w:date="2017-05-11T10:38:00Z">
          <w:r w:rsidRPr="00A65369" w:rsidDel="00221FCF">
            <w:rPr>
              <w:rFonts w:ascii="Verdana" w:hAnsi="Verdana"/>
              <w:sz w:val="20"/>
              <w:szCs w:val="20"/>
              <w:rPrChange w:id="2130" w:author="Lisa Mathis" w:date="2017-05-19T13:15:00Z">
                <w:rPr>
                  <w:rFonts w:ascii="Times New Roman" w:hAnsi="Times New Roman"/>
                </w:rPr>
              </w:rPrChange>
            </w:rPr>
            <w:delText>Determin</w:delText>
          </w:r>
        </w:del>
      </w:ins>
      <w:del w:id="2131" w:author="Lisa Mathis" w:date="2017-05-11T10:38:00Z">
        <w:r w:rsidR="0048248E" w:rsidRPr="00A65369" w:rsidDel="00221FCF">
          <w:rPr>
            <w:rFonts w:ascii="Verdana" w:hAnsi="Verdana"/>
            <w:sz w:val="20"/>
            <w:szCs w:val="20"/>
            <w:rPrChange w:id="2132" w:author="Lisa Mathis" w:date="2017-05-19T13:15:00Z">
              <w:rPr>
                <w:rFonts w:ascii="Times New Roman" w:hAnsi="Times New Roman"/>
              </w:rPr>
            </w:rPrChange>
          </w:rPr>
          <w:delText>Compiling</w:delText>
        </w:r>
        <w:r w:rsidR="00287556" w:rsidRPr="00A65369" w:rsidDel="00221FCF">
          <w:rPr>
            <w:rFonts w:ascii="Verdana" w:hAnsi="Verdana"/>
            <w:sz w:val="20"/>
            <w:szCs w:val="20"/>
            <w:rPrChange w:id="2133" w:author="Lisa Mathis" w:date="2017-05-19T13:15:00Z">
              <w:rPr>
                <w:rFonts w:ascii="Times New Roman" w:hAnsi="Times New Roman"/>
              </w:rPr>
            </w:rPrChange>
          </w:rPr>
          <w:delText xml:space="preserve"> a clear message </w:delText>
        </w:r>
        <w:r w:rsidR="0048248E" w:rsidRPr="00A65369" w:rsidDel="00221FCF">
          <w:rPr>
            <w:rFonts w:ascii="Verdana" w:hAnsi="Verdana"/>
            <w:sz w:val="20"/>
            <w:szCs w:val="20"/>
            <w:rPrChange w:id="2134" w:author="Lisa Mathis" w:date="2017-05-19T13:15:00Z">
              <w:rPr>
                <w:rFonts w:ascii="Times New Roman" w:hAnsi="Times New Roman"/>
              </w:rPr>
            </w:rPrChange>
          </w:rPr>
          <w:delText xml:space="preserve">through validated, creditable research </w:delText>
        </w:r>
        <w:r w:rsidR="00287556" w:rsidRPr="00A65369" w:rsidDel="00221FCF">
          <w:rPr>
            <w:rFonts w:ascii="Verdana" w:hAnsi="Verdana"/>
            <w:sz w:val="20"/>
            <w:szCs w:val="20"/>
            <w:rPrChange w:id="2135" w:author="Lisa Mathis" w:date="2017-05-19T13:15:00Z">
              <w:rPr>
                <w:rFonts w:ascii="Times New Roman" w:hAnsi="Times New Roman"/>
              </w:rPr>
            </w:rPrChange>
          </w:rPr>
          <w:delText>of the disc</w:delText>
        </w:r>
        <w:r w:rsidR="0048248E" w:rsidRPr="00A65369" w:rsidDel="00221FCF">
          <w:rPr>
            <w:rFonts w:ascii="Verdana" w:hAnsi="Verdana"/>
            <w:sz w:val="20"/>
            <w:szCs w:val="20"/>
            <w:rPrChange w:id="2136" w:author="Lisa Mathis" w:date="2017-05-19T13:15:00Z">
              <w:rPr>
                <w:rFonts w:ascii="Times New Roman" w:hAnsi="Times New Roman"/>
              </w:rPr>
            </w:rPrChange>
          </w:rPr>
          <w:delText xml:space="preserve">onnect between service policies and funding in states that </w:delText>
        </w:r>
      </w:del>
      <w:ins w:id="2137" w:author="Amin, Maryse" w:date="2015-10-12T12:50:00Z">
        <w:del w:id="2138" w:author="Lisa Mathis" w:date="2017-05-11T10:38:00Z">
          <w:r w:rsidRPr="00A65369" w:rsidDel="00221FCF">
            <w:rPr>
              <w:rFonts w:ascii="Verdana" w:hAnsi="Verdana"/>
              <w:sz w:val="20"/>
              <w:szCs w:val="20"/>
              <w:rPrChange w:id="2139" w:author="Lisa Mathis" w:date="2017-05-19T13:15:00Z">
                <w:rPr>
                  <w:rFonts w:ascii="Times New Roman" w:hAnsi="Times New Roman"/>
                </w:rPr>
              </w:rPrChange>
            </w:rPr>
            <w:delText xml:space="preserve">have </w:delText>
          </w:r>
        </w:del>
      </w:ins>
      <w:del w:id="2140" w:author="Lisa Mathis" w:date="2017-05-11T10:38:00Z">
        <w:r w:rsidR="0048248E" w:rsidRPr="00A65369" w:rsidDel="00221FCF">
          <w:rPr>
            <w:rFonts w:ascii="Verdana" w:hAnsi="Verdana"/>
            <w:sz w:val="20"/>
            <w:szCs w:val="20"/>
            <w:rPrChange w:id="2141" w:author="Lisa Mathis" w:date="2017-05-19T13:15:00Z">
              <w:rPr>
                <w:rFonts w:ascii="Times New Roman" w:hAnsi="Times New Roman"/>
              </w:rPr>
            </w:rPrChange>
          </w:rPr>
          <w:delText>limit</w:delText>
        </w:r>
      </w:del>
      <w:ins w:id="2142" w:author="Amin, Maryse" w:date="2015-10-12T12:50:00Z">
        <w:del w:id="2143" w:author="Lisa Mathis" w:date="2017-05-11T10:38:00Z">
          <w:r w:rsidRPr="00A65369" w:rsidDel="00221FCF">
            <w:rPr>
              <w:rFonts w:ascii="Verdana" w:hAnsi="Verdana"/>
              <w:sz w:val="20"/>
              <w:szCs w:val="20"/>
              <w:rPrChange w:id="2144" w:author="Lisa Mathis" w:date="2017-05-19T13:15:00Z">
                <w:rPr>
                  <w:rFonts w:ascii="Times New Roman" w:hAnsi="Times New Roman"/>
                </w:rPr>
              </w:rPrChange>
            </w:rPr>
            <w:delText>ed</w:delText>
          </w:r>
        </w:del>
      </w:ins>
      <w:del w:id="2145" w:author="Lisa Mathis" w:date="2017-05-11T10:38:00Z">
        <w:r w:rsidR="0048248E" w:rsidRPr="00A65369" w:rsidDel="00221FCF">
          <w:rPr>
            <w:rFonts w:ascii="Verdana" w:hAnsi="Verdana"/>
            <w:sz w:val="20"/>
            <w:szCs w:val="20"/>
            <w:rPrChange w:id="2146" w:author="Lisa Mathis" w:date="2017-05-19T13:15:00Z">
              <w:rPr>
                <w:rFonts w:ascii="Times New Roman" w:hAnsi="Times New Roman"/>
              </w:rPr>
            </w:rPrChange>
          </w:rPr>
          <w:delText xml:space="preserve"> health care access, the </w:delText>
        </w:r>
        <w:r w:rsidR="00287556" w:rsidRPr="00A65369" w:rsidDel="00221FCF">
          <w:rPr>
            <w:rFonts w:ascii="Verdana" w:hAnsi="Verdana"/>
            <w:sz w:val="20"/>
            <w:szCs w:val="20"/>
            <w:rPrChange w:id="2147" w:author="Lisa Mathis" w:date="2017-05-19T13:15:00Z">
              <w:rPr>
                <w:rFonts w:ascii="Times New Roman" w:hAnsi="Times New Roman"/>
              </w:rPr>
            </w:rPrChange>
          </w:rPr>
          <w:delText>promotion of preventative care, healthy living, routine medical check-ups and education</w:delText>
        </w:r>
      </w:del>
      <w:ins w:id="2148" w:author="Amin, Maryse" w:date="2015-10-16T13:23:00Z">
        <w:del w:id="2149" w:author="Lisa Mathis" w:date="2017-05-11T10:38:00Z">
          <w:r w:rsidR="00B44EA9" w:rsidRPr="00A65369" w:rsidDel="00221FCF">
            <w:rPr>
              <w:rFonts w:ascii="Verdana" w:hAnsi="Verdana"/>
              <w:sz w:val="20"/>
              <w:szCs w:val="20"/>
              <w:rPrChange w:id="2150" w:author="Lisa Mathis" w:date="2017-05-19T13:15:00Z">
                <w:rPr>
                  <w:rFonts w:ascii="Times New Roman" w:hAnsi="Times New Roman"/>
                </w:rPr>
              </w:rPrChange>
            </w:rPr>
            <w:delText xml:space="preserve"> through validated and reliable research</w:delText>
          </w:r>
        </w:del>
      </w:ins>
      <w:del w:id="2151" w:author="Lisa Mathis" w:date="2017-05-11T10:38:00Z">
        <w:r w:rsidR="0048248E" w:rsidRPr="00A65369" w:rsidDel="00221FCF">
          <w:rPr>
            <w:rFonts w:ascii="Verdana" w:hAnsi="Verdana"/>
            <w:sz w:val="20"/>
            <w:szCs w:val="20"/>
            <w:rPrChange w:id="2152" w:author="Lisa Mathis" w:date="2017-05-19T13:15:00Z">
              <w:rPr>
                <w:rFonts w:ascii="Times New Roman" w:hAnsi="Times New Roman"/>
              </w:rPr>
            </w:rPrChange>
          </w:rPr>
          <w:delText>;</w:delText>
        </w:r>
      </w:del>
    </w:p>
    <w:p w14:paraId="670AF1C9" w14:textId="3789E671" w:rsidR="00287556" w:rsidRPr="00A65369" w:rsidDel="00221FCF" w:rsidRDefault="00287556">
      <w:pPr>
        <w:pStyle w:val="LightGrid-Accent31"/>
        <w:numPr>
          <w:ilvl w:val="0"/>
          <w:numId w:val="2"/>
        </w:numPr>
        <w:spacing w:line="360" w:lineRule="auto"/>
        <w:rPr>
          <w:del w:id="2153" w:author="Lisa Mathis" w:date="2017-05-11T10:38:00Z"/>
          <w:rFonts w:ascii="Verdana" w:hAnsi="Verdana"/>
          <w:sz w:val="20"/>
          <w:szCs w:val="20"/>
          <w:rPrChange w:id="2154" w:author="Lisa Mathis" w:date="2017-05-19T13:15:00Z">
            <w:rPr>
              <w:del w:id="2155" w:author="Lisa Mathis" w:date="2017-05-11T10:38:00Z"/>
              <w:rFonts w:ascii="Times New Roman" w:hAnsi="Times New Roman"/>
            </w:rPr>
          </w:rPrChange>
        </w:rPr>
        <w:pPrChange w:id="2156" w:author="Lisa Mathis" w:date="2017-05-18T17:15:00Z">
          <w:pPr>
            <w:numPr>
              <w:numId w:val="21"/>
            </w:numPr>
            <w:ind w:left="720" w:hanging="360"/>
          </w:pPr>
        </w:pPrChange>
      </w:pPr>
      <w:del w:id="2157" w:author="Lisa Mathis" w:date="2017-05-11T10:38:00Z">
        <w:r w:rsidRPr="00A65369" w:rsidDel="00221FCF">
          <w:rPr>
            <w:rFonts w:ascii="Verdana" w:hAnsi="Verdana"/>
            <w:sz w:val="20"/>
            <w:szCs w:val="20"/>
            <w:rPrChange w:id="2158" w:author="Lisa Mathis" w:date="2017-05-19T13:15:00Z">
              <w:rPr>
                <w:rFonts w:ascii="Times New Roman" w:hAnsi="Times New Roman"/>
              </w:rPr>
            </w:rPrChange>
          </w:rPr>
          <w:delText>Focus</w:delText>
        </w:r>
        <w:r w:rsidR="0048248E" w:rsidRPr="00A65369" w:rsidDel="00221FCF">
          <w:rPr>
            <w:rFonts w:ascii="Verdana" w:hAnsi="Verdana"/>
            <w:sz w:val="20"/>
            <w:szCs w:val="20"/>
            <w:rPrChange w:id="2159" w:author="Lisa Mathis" w:date="2017-05-19T13:15:00Z">
              <w:rPr>
                <w:rFonts w:ascii="Times New Roman" w:hAnsi="Times New Roman"/>
              </w:rPr>
            </w:rPrChange>
          </w:rPr>
          <w:delText>ing</w:delText>
        </w:r>
        <w:r w:rsidRPr="00A65369" w:rsidDel="00221FCF">
          <w:rPr>
            <w:rFonts w:ascii="Verdana" w:hAnsi="Verdana"/>
            <w:sz w:val="20"/>
            <w:szCs w:val="20"/>
            <w:rPrChange w:id="2160" w:author="Lisa Mathis" w:date="2017-05-19T13:15:00Z">
              <w:rPr>
                <w:rFonts w:ascii="Times New Roman" w:hAnsi="Times New Roman"/>
              </w:rPr>
            </w:rPrChange>
          </w:rPr>
          <w:delText xml:space="preserve"> on health outcomes and benefits</w:delText>
        </w:r>
      </w:del>
      <w:ins w:id="2161" w:author="Amin, Maryse" w:date="2015-10-12T12:51:00Z">
        <w:del w:id="2162" w:author="Lisa Mathis" w:date="2017-05-11T10:38:00Z">
          <w:r w:rsidR="007854C5" w:rsidRPr="00A65369" w:rsidDel="00221FCF">
            <w:rPr>
              <w:rFonts w:ascii="Verdana" w:hAnsi="Verdana"/>
              <w:sz w:val="20"/>
              <w:szCs w:val="20"/>
              <w:rPrChange w:id="2163" w:author="Lisa Mathis" w:date="2017-05-19T13:15:00Z">
                <w:rPr>
                  <w:rFonts w:ascii="Times New Roman" w:hAnsi="Times New Roman"/>
                </w:rPr>
              </w:rPrChange>
            </w:rPr>
            <w:delText xml:space="preserve"> to reduce the health care disparity for the I/DD population</w:delText>
          </w:r>
        </w:del>
      </w:ins>
      <w:del w:id="2164" w:author="Lisa Mathis" w:date="2017-05-11T10:38:00Z">
        <w:r w:rsidR="0048248E" w:rsidRPr="00A65369" w:rsidDel="00221FCF">
          <w:rPr>
            <w:rFonts w:ascii="Verdana" w:hAnsi="Verdana"/>
            <w:sz w:val="20"/>
            <w:szCs w:val="20"/>
            <w:rPrChange w:id="2165" w:author="Lisa Mathis" w:date="2017-05-19T13:15:00Z">
              <w:rPr>
                <w:rFonts w:ascii="Times New Roman" w:hAnsi="Times New Roman"/>
              </w:rPr>
            </w:rPrChange>
          </w:rPr>
          <w:delText>;</w:delText>
        </w:r>
      </w:del>
    </w:p>
    <w:p w14:paraId="29EA9D9D" w14:textId="5CFB818E" w:rsidR="00287556" w:rsidRPr="00A65369" w:rsidDel="00221FCF" w:rsidRDefault="0048248E">
      <w:pPr>
        <w:pStyle w:val="LightGrid-Accent31"/>
        <w:numPr>
          <w:ilvl w:val="0"/>
          <w:numId w:val="2"/>
        </w:numPr>
        <w:spacing w:line="360" w:lineRule="auto"/>
        <w:rPr>
          <w:del w:id="2166" w:author="Lisa Mathis" w:date="2017-05-11T10:38:00Z"/>
          <w:rFonts w:ascii="Verdana" w:hAnsi="Verdana"/>
          <w:sz w:val="20"/>
          <w:szCs w:val="20"/>
          <w:rPrChange w:id="2167" w:author="Lisa Mathis" w:date="2017-05-19T13:15:00Z">
            <w:rPr>
              <w:del w:id="2168" w:author="Lisa Mathis" w:date="2017-05-11T10:38:00Z"/>
              <w:rFonts w:ascii="Times New Roman" w:hAnsi="Times New Roman"/>
            </w:rPr>
          </w:rPrChange>
        </w:rPr>
        <w:pPrChange w:id="2169" w:author="Lisa Mathis" w:date="2017-05-18T17:15:00Z">
          <w:pPr>
            <w:numPr>
              <w:numId w:val="21"/>
            </w:numPr>
            <w:ind w:left="720" w:hanging="360"/>
          </w:pPr>
        </w:pPrChange>
      </w:pPr>
      <w:del w:id="2170" w:author="Lisa Mathis" w:date="2017-05-11T10:38:00Z">
        <w:r w:rsidRPr="00A65369" w:rsidDel="00221FCF">
          <w:rPr>
            <w:rFonts w:ascii="Verdana" w:hAnsi="Verdana"/>
            <w:sz w:val="20"/>
            <w:szCs w:val="20"/>
            <w:rPrChange w:id="2171" w:author="Lisa Mathis" w:date="2017-05-19T13:15:00Z">
              <w:rPr>
                <w:rFonts w:ascii="Times New Roman" w:hAnsi="Times New Roman"/>
              </w:rPr>
            </w:rPrChange>
          </w:rPr>
          <w:delText>Indicating</w:delText>
        </w:r>
        <w:r w:rsidR="00E24BF2" w:rsidRPr="00A65369" w:rsidDel="00221FCF">
          <w:rPr>
            <w:rFonts w:ascii="Verdana" w:hAnsi="Verdana"/>
            <w:sz w:val="20"/>
            <w:szCs w:val="20"/>
            <w:rPrChange w:id="2172" w:author="Lisa Mathis" w:date="2017-05-19T13:15:00Z">
              <w:rPr>
                <w:rFonts w:ascii="Times New Roman" w:hAnsi="Times New Roman"/>
              </w:rPr>
            </w:rPrChange>
          </w:rPr>
          <w:delText xml:space="preserve"> the </w:delText>
        </w:r>
      </w:del>
      <w:ins w:id="2173" w:author="Amin, Maryse" w:date="2015-10-16T13:24:00Z">
        <w:del w:id="2174" w:author="Lisa Mathis" w:date="2017-05-11T10:38:00Z">
          <w:r w:rsidR="00B44EA9" w:rsidRPr="00A65369" w:rsidDel="00221FCF">
            <w:rPr>
              <w:rFonts w:ascii="Verdana" w:hAnsi="Verdana"/>
              <w:sz w:val="20"/>
              <w:szCs w:val="20"/>
              <w:rPrChange w:id="2175" w:author="Lisa Mathis" w:date="2017-05-19T13:15:00Z">
                <w:rPr>
                  <w:rFonts w:ascii="Times New Roman" w:hAnsi="Times New Roman"/>
                </w:rPr>
              </w:rPrChange>
            </w:rPr>
            <w:delText xml:space="preserve">health care disparities, </w:delText>
          </w:r>
        </w:del>
      </w:ins>
      <w:del w:id="2176" w:author="Lisa Mathis" w:date="2017-05-11T10:38:00Z">
        <w:r w:rsidR="00E24BF2" w:rsidRPr="00A65369" w:rsidDel="00221FCF">
          <w:rPr>
            <w:rFonts w:ascii="Verdana" w:hAnsi="Verdana"/>
            <w:sz w:val="20"/>
            <w:szCs w:val="20"/>
            <w:rPrChange w:id="2177" w:author="Lisa Mathis" w:date="2017-05-19T13:15:00Z">
              <w:rPr>
                <w:rFonts w:ascii="Times New Roman" w:hAnsi="Times New Roman"/>
              </w:rPr>
            </w:rPrChange>
          </w:rPr>
          <w:delText>risk</w:delText>
        </w:r>
      </w:del>
      <w:ins w:id="2178" w:author="Amin, Maryse" w:date="2015-10-16T13:24:00Z">
        <w:del w:id="2179" w:author="Lisa Mathis" w:date="2017-05-11T10:38:00Z">
          <w:r w:rsidR="00B44EA9" w:rsidRPr="00A65369" w:rsidDel="00221FCF">
            <w:rPr>
              <w:rFonts w:ascii="Verdana" w:hAnsi="Verdana"/>
              <w:sz w:val="20"/>
              <w:szCs w:val="20"/>
              <w:rPrChange w:id="2180" w:author="Lisa Mathis" w:date="2017-05-19T13:15:00Z">
                <w:rPr>
                  <w:rFonts w:ascii="Times New Roman" w:hAnsi="Times New Roman"/>
                </w:rPr>
              </w:rPrChange>
            </w:rPr>
            <w:delText xml:space="preserve"> factor</w:delText>
          </w:r>
        </w:del>
      </w:ins>
      <w:del w:id="2181" w:author="Lisa Mathis" w:date="2017-05-11T10:38:00Z">
        <w:r w:rsidR="00E24BF2" w:rsidRPr="00A65369" w:rsidDel="00221FCF">
          <w:rPr>
            <w:rFonts w:ascii="Verdana" w:hAnsi="Verdana"/>
            <w:sz w:val="20"/>
            <w:szCs w:val="20"/>
            <w:rPrChange w:id="2182" w:author="Lisa Mathis" w:date="2017-05-19T13:15:00Z">
              <w:rPr>
                <w:rFonts w:ascii="Times New Roman" w:hAnsi="Times New Roman"/>
              </w:rPr>
            </w:rPrChange>
          </w:rPr>
          <w:delText>s and costs associated with lack of access to appropriate care and preventative services</w:delText>
        </w:r>
        <w:r w:rsidRPr="00A65369" w:rsidDel="00221FCF">
          <w:rPr>
            <w:rFonts w:ascii="Verdana" w:hAnsi="Verdana"/>
            <w:sz w:val="20"/>
            <w:szCs w:val="20"/>
            <w:rPrChange w:id="2183" w:author="Lisa Mathis" w:date="2017-05-19T13:15:00Z">
              <w:rPr>
                <w:rFonts w:ascii="Times New Roman" w:hAnsi="Times New Roman"/>
              </w:rPr>
            </w:rPrChange>
          </w:rPr>
          <w:delText>;</w:delText>
        </w:r>
      </w:del>
    </w:p>
    <w:p w14:paraId="28AD5199" w14:textId="61BCA9F0" w:rsidR="00E24BF2" w:rsidRPr="00A65369" w:rsidDel="00221FCF" w:rsidRDefault="0048248E">
      <w:pPr>
        <w:pStyle w:val="LightGrid-Accent31"/>
        <w:numPr>
          <w:ilvl w:val="0"/>
          <w:numId w:val="2"/>
        </w:numPr>
        <w:spacing w:line="360" w:lineRule="auto"/>
        <w:rPr>
          <w:del w:id="2184" w:author="Lisa Mathis" w:date="2017-05-11T10:38:00Z"/>
          <w:rFonts w:ascii="Verdana" w:hAnsi="Verdana"/>
          <w:sz w:val="20"/>
          <w:szCs w:val="20"/>
          <w:rPrChange w:id="2185" w:author="Lisa Mathis" w:date="2017-05-19T13:15:00Z">
            <w:rPr>
              <w:del w:id="2186" w:author="Lisa Mathis" w:date="2017-05-11T10:38:00Z"/>
              <w:rFonts w:ascii="Times New Roman" w:hAnsi="Times New Roman"/>
            </w:rPr>
          </w:rPrChange>
        </w:rPr>
        <w:pPrChange w:id="2187" w:author="Lisa Mathis" w:date="2017-05-18T17:15:00Z">
          <w:pPr>
            <w:numPr>
              <w:numId w:val="21"/>
            </w:numPr>
            <w:ind w:left="720" w:hanging="360"/>
          </w:pPr>
        </w:pPrChange>
      </w:pPr>
      <w:del w:id="2188" w:author="Lisa Mathis" w:date="2017-05-11T10:38:00Z">
        <w:r w:rsidRPr="00A65369" w:rsidDel="00221FCF">
          <w:rPr>
            <w:rFonts w:ascii="Verdana" w:hAnsi="Verdana"/>
            <w:sz w:val="20"/>
            <w:szCs w:val="20"/>
            <w:rPrChange w:id="2189" w:author="Lisa Mathis" w:date="2017-05-19T13:15:00Z">
              <w:rPr>
                <w:rFonts w:ascii="Times New Roman" w:hAnsi="Times New Roman"/>
              </w:rPr>
            </w:rPrChange>
          </w:rPr>
          <w:delText xml:space="preserve">Identifying </w:delText>
        </w:r>
        <w:r w:rsidR="00E24BF2" w:rsidRPr="00A65369" w:rsidDel="00221FCF">
          <w:rPr>
            <w:rFonts w:ascii="Verdana" w:hAnsi="Verdana"/>
            <w:sz w:val="20"/>
            <w:szCs w:val="20"/>
            <w:rPrChange w:id="2190" w:author="Lisa Mathis" w:date="2017-05-19T13:15:00Z">
              <w:rPr>
                <w:rFonts w:ascii="Times New Roman" w:hAnsi="Times New Roman"/>
              </w:rPr>
            </w:rPrChange>
          </w:rPr>
          <w:delText xml:space="preserve">areas of needed improvement and make </w:delText>
        </w:r>
      </w:del>
      <w:ins w:id="2191" w:author="Amin, Maryse" w:date="2015-10-12T12:51:00Z">
        <w:del w:id="2192" w:author="Lisa Mathis" w:date="2017-05-11T10:38:00Z">
          <w:r w:rsidR="007854C5" w:rsidRPr="00A65369" w:rsidDel="00221FCF">
            <w:rPr>
              <w:rFonts w:ascii="Verdana" w:hAnsi="Verdana"/>
              <w:sz w:val="20"/>
              <w:szCs w:val="20"/>
              <w:rPrChange w:id="2193" w:author="Lisa Mathis" w:date="2017-05-19T13:15:00Z">
                <w:rPr>
                  <w:rFonts w:ascii="Times New Roman" w:hAnsi="Times New Roman"/>
                </w:rPr>
              </w:rPrChange>
            </w:rPr>
            <w:delText xml:space="preserve">evidence-based recommendations </w:delText>
          </w:r>
        </w:del>
      </w:ins>
      <w:del w:id="2194" w:author="Lisa Mathis" w:date="2017-05-11T10:38:00Z">
        <w:r w:rsidR="00E24BF2" w:rsidRPr="00A65369" w:rsidDel="00221FCF">
          <w:rPr>
            <w:rFonts w:ascii="Verdana" w:hAnsi="Verdana"/>
            <w:sz w:val="20"/>
            <w:szCs w:val="20"/>
            <w:rPrChange w:id="2195" w:author="Lisa Mathis" w:date="2017-05-19T13:15:00Z">
              <w:rPr>
                <w:rFonts w:ascii="Times New Roman" w:hAnsi="Times New Roman"/>
              </w:rPr>
            </w:rPrChange>
          </w:rPr>
          <w:delText>rational suggestions that will lead to better quality of care, better outcomes and manageable costs</w:delText>
        </w:r>
        <w:r w:rsidRPr="00A65369" w:rsidDel="00221FCF">
          <w:rPr>
            <w:rFonts w:ascii="Verdana" w:hAnsi="Verdana"/>
            <w:sz w:val="20"/>
            <w:szCs w:val="20"/>
            <w:rPrChange w:id="2196" w:author="Lisa Mathis" w:date="2017-05-19T13:15:00Z">
              <w:rPr>
                <w:rFonts w:ascii="Times New Roman" w:hAnsi="Times New Roman"/>
              </w:rPr>
            </w:rPrChange>
          </w:rPr>
          <w:delText>;</w:delText>
        </w:r>
      </w:del>
    </w:p>
    <w:p w14:paraId="57610724" w14:textId="44AD5C02" w:rsidR="00FC595E" w:rsidRPr="00A65369" w:rsidDel="00801E6C" w:rsidRDefault="00B44EA9">
      <w:pPr>
        <w:pStyle w:val="LightGrid-Accent31"/>
        <w:numPr>
          <w:ilvl w:val="0"/>
          <w:numId w:val="2"/>
        </w:numPr>
        <w:spacing w:line="360" w:lineRule="auto"/>
        <w:rPr>
          <w:del w:id="2197" w:author="Lisa Mathis" w:date="2017-05-11T10:08:00Z"/>
          <w:rFonts w:ascii="Verdana" w:hAnsi="Verdana"/>
          <w:sz w:val="20"/>
          <w:szCs w:val="20"/>
          <w:rPrChange w:id="2198" w:author="Lisa Mathis" w:date="2017-05-19T13:15:00Z">
            <w:rPr>
              <w:del w:id="2199" w:author="Lisa Mathis" w:date="2017-05-11T10:08:00Z"/>
              <w:rFonts w:ascii="Times New Roman" w:hAnsi="Times New Roman"/>
            </w:rPr>
          </w:rPrChange>
        </w:rPr>
        <w:pPrChange w:id="2200" w:author="Lisa Mathis" w:date="2017-05-18T17:15:00Z">
          <w:pPr>
            <w:numPr>
              <w:numId w:val="21"/>
            </w:numPr>
            <w:ind w:left="720" w:hanging="360"/>
          </w:pPr>
        </w:pPrChange>
      </w:pPr>
      <w:ins w:id="2201" w:author="Amin, Maryse" w:date="2015-10-12T12:52:00Z">
        <w:del w:id="2202" w:author="Lisa Mathis" w:date="2017-05-11T10:38:00Z">
          <w:r w:rsidRPr="00A65369" w:rsidDel="00221FCF">
            <w:rPr>
              <w:rFonts w:ascii="Verdana" w:hAnsi="Verdana"/>
              <w:sz w:val="20"/>
              <w:szCs w:val="20"/>
              <w:rPrChange w:id="2203" w:author="Lisa Mathis" w:date="2017-05-19T13:15:00Z">
                <w:rPr>
                  <w:rFonts w:ascii="Times New Roman" w:hAnsi="Times New Roman"/>
                </w:rPr>
              </w:rPrChange>
            </w:rPr>
            <w:delText>Provid</w:delText>
          </w:r>
        </w:del>
      </w:ins>
      <w:ins w:id="2204" w:author="Amin, Maryse" w:date="2015-10-16T13:25:00Z">
        <w:del w:id="2205" w:author="Lisa Mathis" w:date="2017-05-11T10:38:00Z">
          <w:r w:rsidRPr="00A65369" w:rsidDel="00221FCF">
            <w:rPr>
              <w:rFonts w:ascii="Verdana" w:hAnsi="Verdana"/>
              <w:sz w:val="20"/>
              <w:szCs w:val="20"/>
              <w:rPrChange w:id="2206" w:author="Lisa Mathis" w:date="2017-05-19T13:15:00Z">
                <w:rPr>
                  <w:rFonts w:ascii="Times New Roman" w:hAnsi="Times New Roman"/>
                </w:rPr>
              </w:rPrChange>
            </w:rPr>
            <w:delText>ing</w:delText>
          </w:r>
        </w:del>
      </w:ins>
      <w:del w:id="2207" w:author="Lisa Mathis" w:date="2017-05-11T10:38:00Z">
        <w:r w:rsidR="0048248E" w:rsidRPr="00A65369" w:rsidDel="00221FCF">
          <w:rPr>
            <w:rFonts w:ascii="Verdana" w:hAnsi="Verdana"/>
            <w:sz w:val="20"/>
            <w:szCs w:val="20"/>
            <w:rPrChange w:id="2208" w:author="Lisa Mathis" w:date="2017-05-19T13:15:00Z">
              <w:rPr>
                <w:rFonts w:ascii="Times New Roman" w:hAnsi="Times New Roman"/>
              </w:rPr>
            </w:rPrChange>
          </w:rPr>
          <w:delText>Demonstrating</w:delText>
        </w:r>
        <w:r w:rsidR="00E24BF2" w:rsidRPr="00A65369" w:rsidDel="00221FCF">
          <w:rPr>
            <w:rFonts w:ascii="Verdana" w:hAnsi="Verdana"/>
            <w:sz w:val="20"/>
            <w:szCs w:val="20"/>
            <w:rPrChange w:id="2209" w:author="Lisa Mathis" w:date="2017-05-19T13:15:00Z">
              <w:rPr>
                <w:rFonts w:ascii="Times New Roman" w:hAnsi="Times New Roman"/>
              </w:rPr>
            </w:rPrChange>
          </w:rPr>
          <w:delText xml:space="preserve"> the real-time access to health-impact indicators to provide unbiased data regarding health care among the I/DD population</w:delText>
        </w:r>
        <w:r w:rsidR="002B6980" w:rsidRPr="00A65369" w:rsidDel="00221FCF">
          <w:rPr>
            <w:rFonts w:ascii="Verdana" w:hAnsi="Verdana"/>
            <w:sz w:val="20"/>
            <w:szCs w:val="20"/>
            <w:rPrChange w:id="2210" w:author="Lisa Mathis" w:date="2017-05-19T13:15:00Z">
              <w:rPr>
                <w:rFonts w:ascii="Times New Roman" w:hAnsi="Times New Roman"/>
              </w:rPr>
            </w:rPrChange>
          </w:rPr>
          <w:delText>.</w:delText>
        </w:r>
      </w:del>
    </w:p>
    <w:p w14:paraId="1A29092D" w14:textId="60434903" w:rsidR="00E24BF2" w:rsidRPr="00A65369" w:rsidDel="00221FCF" w:rsidRDefault="00E24BF2">
      <w:pPr>
        <w:pStyle w:val="LightGrid-Accent31"/>
        <w:numPr>
          <w:ilvl w:val="0"/>
          <w:numId w:val="2"/>
        </w:numPr>
        <w:spacing w:line="360" w:lineRule="auto"/>
        <w:rPr>
          <w:del w:id="2211" w:author="Lisa Mathis" w:date="2017-05-11T10:38:00Z"/>
          <w:rFonts w:ascii="Verdana" w:hAnsi="Verdana"/>
          <w:sz w:val="20"/>
          <w:szCs w:val="20"/>
          <w:rPrChange w:id="2212" w:author="Lisa Mathis" w:date="2017-05-19T13:15:00Z">
            <w:rPr>
              <w:del w:id="2213" w:author="Lisa Mathis" w:date="2017-05-11T10:38:00Z"/>
              <w:rFonts w:ascii="Times New Roman" w:hAnsi="Times New Roman"/>
            </w:rPr>
          </w:rPrChange>
        </w:rPr>
        <w:pPrChange w:id="2214" w:author="Lisa Mathis" w:date="2017-05-18T17:15:00Z">
          <w:pPr/>
        </w:pPrChange>
      </w:pPr>
    </w:p>
    <w:p w14:paraId="3351CB48" w14:textId="530F4AC0" w:rsidR="00E24BF2" w:rsidRPr="00A65369" w:rsidDel="00221FCF" w:rsidRDefault="00E24BF2">
      <w:pPr>
        <w:pStyle w:val="LightGrid-Accent31"/>
        <w:numPr>
          <w:ilvl w:val="0"/>
          <w:numId w:val="2"/>
        </w:numPr>
        <w:spacing w:line="360" w:lineRule="auto"/>
        <w:rPr>
          <w:del w:id="2215" w:author="Lisa Mathis" w:date="2017-05-11T10:38:00Z"/>
          <w:rFonts w:ascii="Verdana" w:hAnsi="Verdana"/>
          <w:sz w:val="20"/>
          <w:szCs w:val="20"/>
          <w:rPrChange w:id="2216" w:author="Lisa Mathis" w:date="2017-05-19T13:15:00Z">
            <w:rPr>
              <w:del w:id="2217" w:author="Lisa Mathis" w:date="2017-05-11T10:38:00Z"/>
              <w:rFonts w:ascii="Times New Roman" w:hAnsi="Times New Roman"/>
              <w:b/>
              <w:sz w:val="28"/>
              <w:szCs w:val="28"/>
              <w:u w:val="single"/>
            </w:rPr>
          </w:rPrChange>
        </w:rPr>
        <w:pPrChange w:id="2218" w:author="Lisa Mathis" w:date="2017-05-18T17:15:00Z">
          <w:pPr/>
        </w:pPrChange>
      </w:pPr>
      <w:commentRangeStart w:id="2219"/>
      <w:del w:id="2220" w:author="Lisa Mathis" w:date="2017-05-11T10:38:00Z">
        <w:r w:rsidRPr="00A65369" w:rsidDel="00221FCF">
          <w:rPr>
            <w:rFonts w:ascii="Verdana" w:hAnsi="Verdana"/>
            <w:sz w:val="20"/>
            <w:szCs w:val="20"/>
            <w:rPrChange w:id="2221" w:author="Lisa Mathis" w:date="2017-05-19T13:15:00Z">
              <w:rPr>
                <w:rFonts w:ascii="Times New Roman" w:hAnsi="Times New Roman"/>
                <w:b/>
                <w:sz w:val="28"/>
                <w:szCs w:val="28"/>
                <w:u w:val="single"/>
              </w:rPr>
            </w:rPrChange>
          </w:rPr>
          <w:delText>Methods</w:delText>
        </w:r>
        <w:commentRangeEnd w:id="2219"/>
        <w:r w:rsidR="00C83071" w:rsidRPr="00A65369" w:rsidDel="00221FCF">
          <w:rPr>
            <w:rFonts w:ascii="Verdana" w:hAnsi="Verdana"/>
            <w:sz w:val="20"/>
            <w:szCs w:val="20"/>
            <w:rPrChange w:id="2222" w:author="Lisa Mathis" w:date="2017-05-19T13:15:00Z">
              <w:rPr>
                <w:rStyle w:val="CommentReference"/>
                <w:lang w:val="x-none" w:eastAsia="x-none"/>
              </w:rPr>
            </w:rPrChange>
          </w:rPr>
          <w:commentReference w:id="2219"/>
        </w:r>
      </w:del>
    </w:p>
    <w:p w14:paraId="63F04B04" w14:textId="620BC213" w:rsidR="00E24BF2" w:rsidRPr="00A65369" w:rsidDel="00221FCF" w:rsidRDefault="0048248E">
      <w:pPr>
        <w:pStyle w:val="LightGrid-Accent31"/>
        <w:numPr>
          <w:ilvl w:val="0"/>
          <w:numId w:val="2"/>
        </w:numPr>
        <w:spacing w:line="360" w:lineRule="auto"/>
        <w:rPr>
          <w:del w:id="2223" w:author="Lisa Mathis" w:date="2017-05-11T10:38:00Z"/>
          <w:rFonts w:ascii="Verdana" w:hAnsi="Verdana"/>
          <w:sz w:val="20"/>
          <w:szCs w:val="20"/>
          <w:rPrChange w:id="2224" w:author="Lisa Mathis" w:date="2017-05-19T13:15:00Z">
            <w:rPr>
              <w:del w:id="2225" w:author="Lisa Mathis" w:date="2017-05-11T10:38:00Z"/>
              <w:rFonts w:ascii="Times New Roman" w:hAnsi="Times New Roman"/>
            </w:rPr>
          </w:rPrChange>
        </w:rPr>
        <w:pPrChange w:id="2226" w:author="Lisa Mathis" w:date="2017-05-18T17:15:00Z">
          <w:pPr>
            <w:spacing w:line="360" w:lineRule="auto"/>
          </w:pPr>
        </w:pPrChange>
      </w:pPr>
      <w:del w:id="2227" w:author="Lisa Mathis" w:date="2017-05-11T10:38:00Z">
        <w:r w:rsidRPr="00A65369" w:rsidDel="00221FCF">
          <w:rPr>
            <w:rFonts w:ascii="Verdana" w:hAnsi="Verdana"/>
            <w:sz w:val="20"/>
            <w:szCs w:val="20"/>
            <w:rPrChange w:id="2228" w:author="Lisa Mathis" w:date="2017-05-19T13:15:00Z">
              <w:rPr>
                <w:rFonts w:ascii="Times New Roman" w:hAnsi="Times New Roman"/>
              </w:rPr>
            </w:rPrChange>
          </w:rPr>
          <w:delText>CER</w:delText>
        </w:r>
        <w:r w:rsidR="00E24BF2" w:rsidRPr="00A65369" w:rsidDel="00221FCF">
          <w:rPr>
            <w:rFonts w:ascii="Verdana" w:hAnsi="Verdana"/>
            <w:sz w:val="20"/>
            <w:szCs w:val="20"/>
            <w:rPrChange w:id="2229" w:author="Lisa Mathis" w:date="2017-05-19T13:15:00Z">
              <w:rPr>
                <w:rFonts w:ascii="Times New Roman" w:hAnsi="Times New Roman"/>
              </w:rPr>
            </w:rPrChange>
          </w:rPr>
          <w:delText>IID</w:delText>
        </w:r>
      </w:del>
      <w:ins w:id="2230" w:author="Amin, Maryse" w:date="2015-10-12T12:53:00Z">
        <w:del w:id="2231" w:author="Lisa Mathis" w:date="2017-05-11T10:38:00Z">
          <w:r w:rsidR="007854C5" w:rsidRPr="00A65369" w:rsidDel="00221FCF">
            <w:rPr>
              <w:rFonts w:ascii="Verdana" w:hAnsi="Verdana"/>
              <w:sz w:val="20"/>
              <w:szCs w:val="20"/>
              <w:rPrChange w:id="2232" w:author="Lisa Mathis" w:date="2017-05-19T13:15:00Z">
                <w:rPr>
                  <w:rFonts w:ascii="Times New Roman" w:hAnsi="Times New Roman"/>
                </w:rPr>
              </w:rPrChange>
            </w:rPr>
            <w:delText>D</w:delText>
          </w:r>
        </w:del>
      </w:ins>
      <w:del w:id="2233" w:author="Lisa Mathis" w:date="2017-05-11T10:38:00Z">
        <w:r w:rsidR="00E24BF2" w:rsidRPr="00A65369" w:rsidDel="00221FCF">
          <w:rPr>
            <w:rFonts w:ascii="Verdana" w:hAnsi="Verdana"/>
            <w:sz w:val="20"/>
            <w:szCs w:val="20"/>
            <w:rPrChange w:id="2234" w:author="Lisa Mathis" w:date="2017-05-19T13:15:00Z">
              <w:rPr>
                <w:rFonts w:ascii="Times New Roman" w:hAnsi="Times New Roman"/>
              </w:rPr>
            </w:rPrChange>
          </w:rPr>
          <w:delText xml:space="preserve"> will obtain </w:delText>
        </w:r>
      </w:del>
      <w:ins w:id="2235" w:author="Amin, Maryse" w:date="2015-10-12T12:53:00Z">
        <w:del w:id="2236" w:author="Lisa Mathis" w:date="2017-05-11T10:38:00Z">
          <w:r w:rsidR="007854C5" w:rsidRPr="00A65369" w:rsidDel="00221FCF">
            <w:rPr>
              <w:rFonts w:ascii="Verdana" w:hAnsi="Verdana"/>
              <w:sz w:val="20"/>
              <w:szCs w:val="20"/>
              <w:rPrChange w:id="2237" w:author="Lisa Mathis" w:date="2017-05-19T13:15:00Z">
                <w:rPr>
                  <w:rFonts w:ascii="Times New Roman" w:hAnsi="Times New Roman"/>
                </w:rPr>
              </w:rPrChange>
            </w:rPr>
            <w:delText xml:space="preserve">Medicaid </w:delText>
          </w:r>
        </w:del>
      </w:ins>
      <w:del w:id="2238" w:author="Lisa Mathis" w:date="2017-05-11T10:38:00Z">
        <w:r w:rsidR="00E24BF2" w:rsidRPr="00A65369" w:rsidDel="00221FCF">
          <w:rPr>
            <w:rFonts w:ascii="Verdana" w:hAnsi="Verdana"/>
            <w:sz w:val="20"/>
            <w:szCs w:val="20"/>
            <w:rPrChange w:id="2239" w:author="Lisa Mathis" w:date="2017-05-19T13:15:00Z">
              <w:rPr>
                <w:rFonts w:ascii="Times New Roman" w:hAnsi="Times New Roman"/>
              </w:rPr>
            </w:rPrChange>
          </w:rPr>
          <w:delText>claims data</w:delText>
        </w:r>
      </w:del>
      <w:ins w:id="2240" w:author="Amin, Maryse" w:date="2015-10-16T14:06:00Z">
        <w:del w:id="2241" w:author="Lisa Mathis" w:date="2017-05-11T10:38:00Z">
          <w:r w:rsidR="00C83071" w:rsidRPr="00A65369" w:rsidDel="00221FCF">
            <w:rPr>
              <w:rFonts w:ascii="Verdana" w:hAnsi="Verdana"/>
              <w:sz w:val="20"/>
              <w:szCs w:val="20"/>
              <w:rPrChange w:id="2242" w:author="Lisa Mathis" w:date="2017-05-19T13:15:00Z">
                <w:rPr>
                  <w:rFonts w:ascii="Times New Roman" w:hAnsi="Times New Roman"/>
                </w:rPr>
              </w:rPrChange>
            </w:rPr>
            <w:delText xml:space="preserve"> </w:delText>
          </w:r>
          <w:commentRangeStart w:id="2243"/>
          <w:r w:rsidR="00C83071" w:rsidRPr="00A65369" w:rsidDel="00221FCF">
            <w:rPr>
              <w:rFonts w:ascii="Verdana" w:hAnsi="Verdana"/>
              <w:sz w:val="20"/>
              <w:szCs w:val="20"/>
              <w:rPrChange w:id="2244" w:author="Lisa Mathis" w:date="2017-05-19T13:15:00Z">
                <w:rPr>
                  <w:rFonts w:ascii="Times New Roman" w:hAnsi="Times New Roman"/>
                </w:rPr>
              </w:rPrChange>
            </w:rPr>
            <w:delText>of I/DD patients</w:delText>
          </w:r>
        </w:del>
      </w:ins>
      <w:del w:id="2245" w:author="Lisa Mathis" w:date="2017-05-11T10:38:00Z">
        <w:r w:rsidR="00E24BF2" w:rsidRPr="00A65369" w:rsidDel="00221FCF">
          <w:rPr>
            <w:rFonts w:ascii="Verdana" w:hAnsi="Verdana"/>
            <w:sz w:val="20"/>
            <w:szCs w:val="20"/>
            <w:rPrChange w:id="2246" w:author="Lisa Mathis" w:date="2017-05-19T13:15:00Z">
              <w:rPr>
                <w:rFonts w:ascii="Times New Roman" w:hAnsi="Times New Roman"/>
              </w:rPr>
            </w:rPrChange>
          </w:rPr>
          <w:delText xml:space="preserve"> </w:delText>
        </w:r>
        <w:commentRangeEnd w:id="2243"/>
        <w:r w:rsidR="00C83071" w:rsidRPr="00A65369" w:rsidDel="00221FCF">
          <w:rPr>
            <w:rFonts w:ascii="Verdana" w:hAnsi="Verdana"/>
            <w:sz w:val="20"/>
            <w:szCs w:val="20"/>
            <w:rPrChange w:id="2247" w:author="Lisa Mathis" w:date="2017-05-19T13:15:00Z">
              <w:rPr>
                <w:rStyle w:val="CommentReference"/>
                <w:lang w:val="x-none" w:eastAsia="x-none"/>
              </w:rPr>
            </w:rPrChange>
          </w:rPr>
          <w:commentReference w:id="2243"/>
        </w:r>
        <w:r w:rsidR="00E24BF2" w:rsidRPr="00A65369" w:rsidDel="00221FCF">
          <w:rPr>
            <w:rFonts w:ascii="Verdana" w:hAnsi="Verdana"/>
            <w:sz w:val="20"/>
            <w:szCs w:val="20"/>
            <w:rPrChange w:id="2248" w:author="Lisa Mathis" w:date="2017-05-19T13:15:00Z">
              <w:rPr>
                <w:rFonts w:ascii="Times New Roman" w:hAnsi="Times New Roman"/>
              </w:rPr>
            </w:rPrChange>
          </w:rPr>
          <w:delText>via</w:delText>
        </w:r>
      </w:del>
      <w:ins w:id="2249" w:author="Amin, Maryse" w:date="2015-10-12T12:53:00Z">
        <w:del w:id="2250" w:author="Lisa Mathis" w:date="2017-05-11T10:38:00Z">
          <w:r w:rsidR="007854C5" w:rsidRPr="00A65369" w:rsidDel="00221FCF">
            <w:rPr>
              <w:rFonts w:ascii="Verdana" w:hAnsi="Verdana"/>
              <w:sz w:val="20"/>
              <w:szCs w:val="20"/>
              <w:rPrChange w:id="2251" w:author="Lisa Mathis" w:date="2017-05-19T13:15:00Z">
                <w:rPr>
                  <w:rFonts w:ascii="Times New Roman" w:hAnsi="Times New Roman"/>
                </w:rPr>
              </w:rPrChange>
            </w:rPr>
            <w:delText>through</w:delText>
          </w:r>
        </w:del>
      </w:ins>
      <w:del w:id="2252" w:author="Lisa Mathis" w:date="2017-05-11T10:38:00Z">
        <w:r w:rsidR="00E24BF2" w:rsidRPr="00A65369" w:rsidDel="00221FCF">
          <w:rPr>
            <w:rFonts w:ascii="Verdana" w:hAnsi="Verdana"/>
            <w:sz w:val="20"/>
            <w:szCs w:val="20"/>
            <w:rPrChange w:id="2253" w:author="Lisa Mathis" w:date="2017-05-19T13:15:00Z">
              <w:rPr>
                <w:rFonts w:ascii="Times New Roman" w:hAnsi="Times New Roman"/>
              </w:rPr>
            </w:rPrChange>
          </w:rPr>
          <w:delText xml:space="preserve"> agreements with</w:delText>
        </w:r>
        <w:r w:rsidR="00E957C6" w:rsidRPr="00A65369" w:rsidDel="00221FCF">
          <w:rPr>
            <w:rFonts w:ascii="Verdana" w:hAnsi="Verdana"/>
            <w:sz w:val="20"/>
            <w:szCs w:val="20"/>
            <w:rPrChange w:id="2254" w:author="Lisa Mathis" w:date="2017-05-19T13:15:00Z">
              <w:rPr>
                <w:rFonts w:ascii="Times New Roman" w:hAnsi="Times New Roman"/>
              </w:rPr>
            </w:rPrChange>
          </w:rPr>
          <w:delText xml:space="preserve"> various state D</w:delText>
        </w:r>
        <w:r w:rsidR="00E24BF2" w:rsidRPr="00A65369" w:rsidDel="00221FCF">
          <w:rPr>
            <w:rFonts w:ascii="Verdana" w:hAnsi="Verdana"/>
            <w:sz w:val="20"/>
            <w:szCs w:val="20"/>
            <w:rPrChange w:id="2255" w:author="Lisa Mathis" w:date="2017-05-19T13:15:00Z">
              <w:rPr>
                <w:rFonts w:ascii="Times New Roman" w:hAnsi="Times New Roman"/>
              </w:rPr>
            </w:rPrChange>
          </w:rPr>
          <w:delText>epartment</w:delText>
        </w:r>
        <w:r w:rsidR="00E957C6" w:rsidRPr="00A65369" w:rsidDel="00221FCF">
          <w:rPr>
            <w:rFonts w:ascii="Verdana" w:hAnsi="Verdana"/>
            <w:sz w:val="20"/>
            <w:szCs w:val="20"/>
            <w:rPrChange w:id="2256" w:author="Lisa Mathis" w:date="2017-05-19T13:15:00Z">
              <w:rPr>
                <w:rFonts w:ascii="Times New Roman" w:hAnsi="Times New Roman"/>
              </w:rPr>
            </w:rPrChange>
          </w:rPr>
          <w:delText>s of Medicaid.  In doing so, these exclus</w:delText>
        </w:r>
        <w:r w:rsidR="002B6980" w:rsidRPr="00A65369" w:rsidDel="00221FCF">
          <w:rPr>
            <w:rFonts w:ascii="Verdana" w:hAnsi="Verdana"/>
            <w:sz w:val="20"/>
            <w:szCs w:val="20"/>
            <w:rPrChange w:id="2257" w:author="Lisa Mathis" w:date="2017-05-19T13:15:00Z">
              <w:rPr>
                <w:rFonts w:ascii="Times New Roman" w:hAnsi="Times New Roman"/>
              </w:rPr>
            </w:rPrChange>
          </w:rPr>
          <w:delText>ive relationships will enable CERIIDD</w:delText>
        </w:r>
        <w:r w:rsidR="00E957C6" w:rsidRPr="00A65369" w:rsidDel="00221FCF">
          <w:rPr>
            <w:rFonts w:ascii="Verdana" w:hAnsi="Verdana"/>
            <w:sz w:val="20"/>
            <w:szCs w:val="20"/>
            <w:rPrChange w:id="2258" w:author="Lisa Mathis" w:date="2017-05-19T13:15:00Z">
              <w:rPr>
                <w:rFonts w:ascii="Times New Roman" w:hAnsi="Times New Roman"/>
              </w:rPr>
            </w:rPrChange>
          </w:rPr>
          <w:delText xml:space="preserve"> to </w:delText>
        </w:r>
      </w:del>
      <w:ins w:id="2259" w:author="Amin, Maryse" w:date="2015-10-12T12:53:00Z">
        <w:del w:id="2260" w:author="Lisa Mathis" w:date="2017-05-11T10:38:00Z">
          <w:r w:rsidR="007854C5" w:rsidRPr="00A65369" w:rsidDel="00221FCF">
            <w:rPr>
              <w:rFonts w:ascii="Verdana" w:hAnsi="Verdana"/>
              <w:sz w:val="20"/>
              <w:szCs w:val="20"/>
              <w:rPrChange w:id="2261" w:author="Lisa Mathis" w:date="2017-05-19T13:15:00Z">
                <w:rPr>
                  <w:rFonts w:ascii="Times New Roman" w:hAnsi="Times New Roman"/>
                </w:rPr>
              </w:rPrChange>
            </w:rPr>
            <w:delText>collect and critically evaluate</w:delText>
          </w:r>
        </w:del>
      </w:ins>
      <w:del w:id="2262" w:author="Lisa Mathis" w:date="2017-05-11T10:38:00Z">
        <w:r w:rsidR="00E957C6" w:rsidRPr="00A65369" w:rsidDel="00221FCF">
          <w:rPr>
            <w:rFonts w:ascii="Verdana" w:hAnsi="Verdana"/>
            <w:sz w:val="20"/>
            <w:szCs w:val="20"/>
            <w:rPrChange w:id="2263" w:author="Lisa Mathis" w:date="2017-05-19T13:15:00Z">
              <w:rPr>
                <w:rFonts w:ascii="Times New Roman" w:hAnsi="Times New Roman"/>
              </w:rPr>
            </w:rPrChange>
          </w:rPr>
          <w:delText>assess and compile data that states will find</w:delText>
        </w:r>
        <w:r w:rsidR="002B6980" w:rsidRPr="00A65369" w:rsidDel="00221FCF">
          <w:rPr>
            <w:rFonts w:ascii="Verdana" w:hAnsi="Verdana"/>
            <w:sz w:val="20"/>
            <w:szCs w:val="20"/>
            <w:rPrChange w:id="2264" w:author="Lisa Mathis" w:date="2017-05-19T13:15:00Z">
              <w:rPr>
                <w:rFonts w:ascii="Times New Roman" w:hAnsi="Times New Roman"/>
              </w:rPr>
            </w:rPrChange>
          </w:rPr>
          <w:delText xml:space="preserve"> helpful in ensuring that</w:delText>
        </w:r>
        <w:r w:rsidR="00E957C6" w:rsidRPr="00A65369" w:rsidDel="00221FCF">
          <w:rPr>
            <w:rFonts w:ascii="Verdana" w:hAnsi="Verdana"/>
            <w:sz w:val="20"/>
            <w:szCs w:val="20"/>
            <w:rPrChange w:id="2265" w:author="Lisa Mathis" w:date="2017-05-19T13:15:00Z">
              <w:rPr>
                <w:rFonts w:ascii="Times New Roman" w:hAnsi="Times New Roman"/>
              </w:rPr>
            </w:rPrChange>
          </w:rPr>
          <w:delText xml:space="preserve"> Medicaid recipients are receiving necessary care in an effective, yet efficient mann</w:delText>
        </w:r>
        <w:r w:rsidR="002B6980" w:rsidRPr="00A65369" w:rsidDel="00221FCF">
          <w:rPr>
            <w:rFonts w:ascii="Verdana" w:hAnsi="Verdana"/>
            <w:sz w:val="20"/>
            <w:szCs w:val="20"/>
            <w:rPrChange w:id="2266" w:author="Lisa Mathis" w:date="2017-05-19T13:15:00Z">
              <w:rPr>
                <w:rFonts w:ascii="Times New Roman" w:hAnsi="Times New Roman"/>
              </w:rPr>
            </w:rPrChange>
          </w:rPr>
          <w:delText xml:space="preserve">er and </w:delText>
        </w:r>
      </w:del>
      <w:ins w:id="2267" w:author="Amin, Maryse" w:date="2015-10-12T12:55:00Z">
        <w:del w:id="2268" w:author="Lisa Mathis" w:date="2017-05-11T10:38:00Z">
          <w:r w:rsidR="002907D2" w:rsidRPr="00A65369" w:rsidDel="00221FCF">
            <w:rPr>
              <w:rFonts w:ascii="Verdana" w:hAnsi="Verdana"/>
              <w:sz w:val="20"/>
              <w:szCs w:val="20"/>
              <w:rPrChange w:id="2269" w:author="Lisa Mathis" w:date="2017-05-19T13:15:00Z">
                <w:rPr>
                  <w:rFonts w:ascii="Times New Roman" w:hAnsi="Times New Roman"/>
                </w:rPr>
              </w:rPrChange>
            </w:rPr>
            <w:delText xml:space="preserve">will aid in identifying </w:delText>
          </w:r>
        </w:del>
      </w:ins>
      <w:del w:id="2270" w:author="Lisa Mathis" w:date="2017-05-11T10:38:00Z">
        <w:r w:rsidR="002B6980" w:rsidRPr="00A65369" w:rsidDel="00221FCF">
          <w:rPr>
            <w:rFonts w:ascii="Verdana" w:hAnsi="Verdana"/>
            <w:sz w:val="20"/>
            <w:szCs w:val="20"/>
            <w:rPrChange w:id="2271" w:author="Lisa Mathis" w:date="2017-05-19T13:15:00Z">
              <w:rPr>
                <w:rFonts w:ascii="Times New Roman" w:hAnsi="Times New Roman"/>
              </w:rPr>
            </w:rPrChange>
          </w:rPr>
          <w:delText xml:space="preserve">if not, what areas of improvement </w:delText>
        </w:r>
      </w:del>
      <w:ins w:id="2272" w:author="Amin, Maryse" w:date="2015-10-12T12:55:00Z">
        <w:del w:id="2273" w:author="Lisa Mathis" w:date="2017-05-11T10:38:00Z">
          <w:r w:rsidR="002907D2" w:rsidRPr="00A65369" w:rsidDel="00221FCF">
            <w:rPr>
              <w:rFonts w:ascii="Verdana" w:hAnsi="Verdana"/>
              <w:sz w:val="20"/>
              <w:szCs w:val="20"/>
              <w:rPrChange w:id="2274" w:author="Lisa Mathis" w:date="2017-05-19T13:15:00Z">
                <w:rPr>
                  <w:rFonts w:ascii="Times New Roman" w:hAnsi="Times New Roman"/>
                </w:rPr>
              </w:rPrChange>
            </w:rPr>
            <w:delText xml:space="preserve">that </w:delText>
          </w:r>
        </w:del>
      </w:ins>
      <w:del w:id="2275" w:author="Lisa Mathis" w:date="2017-05-11T10:38:00Z">
        <w:r w:rsidR="002B6980" w:rsidRPr="00A65369" w:rsidDel="00221FCF">
          <w:rPr>
            <w:rFonts w:ascii="Verdana" w:hAnsi="Verdana"/>
            <w:sz w:val="20"/>
            <w:szCs w:val="20"/>
            <w:rPrChange w:id="2276" w:author="Lisa Mathis" w:date="2017-05-19T13:15:00Z">
              <w:rPr>
                <w:rFonts w:ascii="Times New Roman" w:hAnsi="Times New Roman"/>
              </w:rPr>
            </w:rPrChange>
          </w:rPr>
          <w:delText>are needed.</w:delText>
        </w:r>
        <w:r w:rsidR="00E957C6" w:rsidRPr="00A65369" w:rsidDel="00221FCF">
          <w:rPr>
            <w:rFonts w:ascii="Verdana" w:hAnsi="Verdana"/>
            <w:sz w:val="20"/>
            <w:szCs w:val="20"/>
            <w:rPrChange w:id="2277" w:author="Lisa Mathis" w:date="2017-05-19T13:15:00Z">
              <w:rPr>
                <w:rFonts w:ascii="Times New Roman" w:hAnsi="Times New Roman"/>
              </w:rPr>
            </w:rPrChange>
          </w:rPr>
          <w:delText xml:space="preserve">   In this data, comparison groups will be used to determine appropriat</w:delText>
        </w:r>
        <w:r w:rsidR="002B6980" w:rsidRPr="00A65369" w:rsidDel="00221FCF">
          <w:rPr>
            <w:rFonts w:ascii="Verdana" w:hAnsi="Verdana"/>
            <w:sz w:val="20"/>
            <w:szCs w:val="20"/>
            <w:rPrChange w:id="2278" w:author="Lisa Mathis" w:date="2017-05-19T13:15:00Z">
              <w:rPr>
                <w:rFonts w:ascii="Times New Roman" w:hAnsi="Times New Roman"/>
              </w:rPr>
            </w:rPrChange>
          </w:rPr>
          <w:delText>e benchmarks on existing claims data</w:delText>
        </w:r>
        <w:r w:rsidR="00E957C6" w:rsidRPr="00A65369" w:rsidDel="00221FCF">
          <w:rPr>
            <w:rFonts w:ascii="Verdana" w:hAnsi="Verdana"/>
            <w:sz w:val="20"/>
            <w:szCs w:val="20"/>
            <w:rPrChange w:id="2279" w:author="Lisa Mathis" w:date="2017-05-19T13:15:00Z">
              <w:rPr>
                <w:rFonts w:ascii="Times New Roman" w:hAnsi="Times New Roman"/>
              </w:rPr>
            </w:rPrChange>
          </w:rPr>
          <w:delText xml:space="preserve"> and </w:delText>
        </w:r>
        <w:r w:rsidR="002B6980" w:rsidRPr="00A65369" w:rsidDel="00221FCF">
          <w:rPr>
            <w:rFonts w:ascii="Verdana" w:hAnsi="Verdana"/>
            <w:sz w:val="20"/>
            <w:szCs w:val="20"/>
            <w:rPrChange w:id="2280" w:author="Lisa Mathis" w:date="2017-05-19T13:15:00Z">
              <w:rPr>
                <w:rFonts w:ascii="Times New Roman" w:hAnsi="Times New Roman"/>
              </w:rPr>
            </w:rPrChange>
          </w:rPr>
          <w:delText xml:space="preserve"> to determine appropriate goals and outcomes</w:delText>
        </w:r>
        <w:r w:rsidR="00C41CBC" w:rsidRPr="00A65369" w:rsidDel="00221FCF">
          <w:rPr>
            <w:rFonts w:ascii="Verdana" w:hAnsi="Verdana"/>
            <w:sz w:val="20"/>
            <w:szCs w:val="20"/>
            <w:rPrChange w:id="2281" w:author="Lisa Mathis" w:date="2017-05-19T13:15:00Z">
              <w:rPr>
                <w:rFonts w:ascii="Times New Roman" w:hAnsi="Times New Roman"/>
              </w:rPr>
            </w:rPrChange>
          </w:rPr>
          <w:delText>.</w:delText>
        </w:r>
        <w:r w:rsidR="00E957C6" w:rsidRPr="00A65369" w:rsidDel="00221FCF">
          <w:rPr>
            <w:rFonts w:ascii="Verdana" w:hAnsi="Verdana"/>
            <w:sz w:val="20"/>
            <w:szCs w:val="20"/>
            <w:rPrChange w:id="2282" w:author="Lisa Mathis" w:date="2017-05-19T13:15:00Z">
              <w:rPr>
                <w:rFonts w:ascii="Times New Roman" w:hAnsi="Times New Roman"/>
              </w:rPr>
            </w:rPrChange>
          </w:rPr>
          <w:delText xml:space="preserve">  This </w:delText>
        </w:r>
        <w:r w:rsidR="002B6980" w:rsidRPr="00A65369" w:rsidDel="00221FCF">
          <w:rPr>
            <w:rFonts w:ascii="Verdana" w:hAnsi="Verdana"/>
            <w:sz w:val="20"/>
            <w:szCs w:val="20"/>
            <w:rPrChange w:id="2283" w:author="Lisa Mathis" w:date="2017-05-19T13:15:00Z">
              <w:rPr>
                <w:rFonts w:ascii="Times New Roman" w:hAnsi="Times New Roman"/>
              </w:rPr>
            </w:rPrChange>
          </w:rPr>
          <w:delText xml:space="preserve">information </w:delText>
        </w:r>
        <w:r w:rsidR="00E957C6" w:rsidRPr="00A65369" w:rsidDel="00221FCF">
          <w:rPr>
            <w:rFonts w:ascii="Verdana" w:hAnsi="Verdana"/>
            <w:sz w:val="20"/>
            <w:szCs w:val="20"/>
            <w:rPrChange w:id="2284" w:author="Lisa Mathis" w:date="2017-05-19T13:15:00Z">
              <w:rPr>
                <w:rFonts w:ascii="Times New Roman" w:hAnsi="Times New Roman"/>
              </w:rPr>
            </w:rPrChange>
          </w:rPr>
          <w:delText>will also allow us to determine our costs per member per month</w:delText>
        </w:r>
      </w:del>
      <w:ins w:id="2285" w:author="Amin, Maryse" w:date="2015-10-12T12:56:00Z">
        <w:del w:id="2286" w:author="Lisa Mathis" w:date="2017-05-11T10:38:00Z">
          <w:r w:rsidR="002907D2" w:rsidRPr="00A65369" w:rsidDel="00221FCF">
            <w:rPr>
              <w:rFonts w:ascii="Verdana" w:hAnsi="Verdana"/>
              <w:sz w:val="20"/>
              <w:szCs w:val="20"/>
              <w:rPrChange w:id="2287" w:author="Lisa Mathis" w:date="2017-05-19T13:15:00Z">
                <w:rPr>
                  <w:rFonts w:ascii="Times New Roman" w:hAnsi="Times New Roman"/>
                </w:rPr>
              </w:rPrChange>
            </w:rPr>
            <w:delText xml:space="preserve"> for the I/DD population</w:delText>
          </w:r>
        </w:del>
      </w:ins>
      <w:del w:id="2288" w:author="Lisa Mathis" w:date="2017-05-11T10:38:00Z">
        <w:r w:rsidR="00E957C6" w:rsidRPr="00A65369" w:rsidDel="00221FCF">
          <w:rPr>
            <w:rFonts w:ascii="Verdana" w:hAnsi="Verdana"/>
            <w:sz w:val="20"/>
            <w:szCs w:val="20"/>
            <w:rPrChange w:id="2289" w:author="Lisa Mathis" w:date="2017-05-19T13:15:00Z">
              <w:rPr>
                <w:rFonts w:ascii="Times New Roman" w:hAnsi="Times New Roman"/>
              </w:rPr>
            </w:rPrChange>
          </w:rPr>
          <w:delText xml:space="preserve"> compared to other Medicaid recipients, thus ensuring that we can develop a</w:delText>
        </w:r>
      </w:del>
      <w:ins w:id="2290" w:author="Amin, Maryse" w:date="2015-10-12T12:56:00Z">
        <w:del w:id="2291" w:author="Lisa Mathis" w:date="2017-05-11T10:38:00Z">
          <w:r w:rsidR="002907D2" w:rsidRPr="00A65369" w:rsidDel="00221FCF">
            <w:rPr>
              <w:rFonts w:ascii="Verdana" w:hAnsi="Verdana"/>
              <w:sz w:val="20"/>
              <w:szCs w:val="20"/>
              <w:rPrChange w:id="2292" w:author="Lisa Mathis" w:date="2017-05-19T13:15:00Z">
                <w:rPr>
                  <w:rFonts w:ascii="Times New Roman" w:hAnsi="Times New Roman"/>
                </w:rPr>
              </w:rPrChange>
            </w:rPr>
            <w:delText>n</w:delText>
          </w:r>
        </w:del>
      </w:ins>
      <w:del w:id="2293" w:author="Lisa Mathis" w:date="2017-05-11T10:38:00Z">
        <w:r w:rsidR="00E957C6" w:rsidRPr="00A65369" w:rsidDel="00221FCF">
          <w:rPr>
            <w:rFonts w:ascii="Verdana" w:hAnsi="Verdana"/>
            <w:sz w:val="20"/>
            <w:szCs w:val="20"/>
            <w:rPrChange w:id="2294" w:author="Lisa Mathis" w:date="2017-05-19T13:15:00Z">
              <w:rPr>
                <w:rFonts w:ascii="Times New Roman" w:hAnsi="Times New Roman"/>
              </w:rPr>
            </w:rPrChange>
          </w:rPr>
          <w:delText xml:space="preserve"> </w:delText>
        </w:r>
      </w:del>
      <w:ins w:id="2295" w:author="Amin, Maryse" w:date="2015-10-12T12:56:00Z">
        <w:del w:id="2296" w:author="Lisa Mathis" w:date="2017-05-11T10:38:00Z">
          <w:r w:rsidR="002907D2" w:rsidRPr="00A65369" w:rsidDel="00221FCF">
            <w:rPr>
              <w:rFonts w:ascii="Verdana" w:hAnsi="Verdana"/>
              <w:sz w:val="20"/>
              <w:szCs w:val="20"/>
              <w:rPrChange w:id="2297" w:author="Lisa Mathis" w:date="2017-05-19T13:15:00Z">
                <w:rPr>
                  <w:rFonts w:ascii="Times New Roman" w:hAnsi="Times New Roman"/>
                </w:rPr>
              </w:rPrChange>
            </w:rPr>
            <w:delText xml:space="preserve">evidence-based </w:delText>
          </w:r>
        </w:del>
      </w:ins>
      <w:del w:id="2298" w:author="Lisa Mathis" w:date="2017-05-11T10:38:00Z">
        <w:r w:rsidR="00E957C6" w:rsidRPr="00A65369" w:rsidDel="00221FCF">
          <w:rPr>
            <w:rFonts w:ascii="Verdana" w:hAnsi="Verdana"/>
            <w:sz w:val="20"/>
            <w:szCs w:val="20"/>
            <w:rPrChange w:id="2299" w:author="Lisa Mathis" w:date="2017-05-19T13:15:00Z">
              <w:rPr>
                <w:rFonts w:ascii="Times New Roman" w:hAnsi="Times New Roman"/>
              </w:rPr>
            </w:rPrChange>
          </w:rPr>
          <w:delText xml:space="preserve">supportive case, both on cost savings and on developing </w:delText>
        </w:r>
      </w:del>
      <w:ins w:id="2300" w:author="Amin, Maryse" w:date="2015-10-12T12:56:00Z">
        <w:del w:id="2301" w:author="Lisa Mathis" w:date="2017-05-11T10:38:00Z">
          <w:r w:rsidR="002907D2" w:rsidRPr="00A65369" w:rsidDel="00221FCF">
            <w:rPr>
              <w:rFonts w:ascii="Verdana" w:hAnsi="Verdana"/>
              <w:sz w:val="20"/>
              <w:szCs w:val="20"/>
              <w:rPrChange w:id="2302" w:author="Lisa Mathis" w:date="2017-05-19T13:15:00Z">
                <w:rPr>
                  <w:rFonts w:ascii="Times New Roman" w:hAnsi="Times New Roman"/>
                </w:rPr>
              </w:rPrChange>
            </w:rPr>
            <w:delText>recommendations</w:delText>
          </w:r>
        </w:del>
      </w:ins>
      <w:del w:id="2303" w:author="Lisa Mathis" w:date="2017-05-11T10:38:00Z">
        <w:r w:rsidR="00E957C6" w:rsidRPr="00A65369" w:rsidDel="00221FCF">
          <w:rPr>
            <w:rFonts w:ascii="Verdana" w:hAnsi="Verdana"/>
            <w:sz w:val="20"/>
            <w:szCs w:val="20"/>
            <w:rPrChange w:id="2304" w:author="Lisa Mathis" w:date="2017-05-19T13:15:00Z">
              <w:rPr>
                <w:rFonts w:ascii="Times New Roman" w:hAnsi="Times New Roman"/>
              </w:rPr>
            </w:rPrChange>
          </w:rPr>
          <w:delText xml:space="preserve">suggestions to strengthen health care access.  </w:delText>
        </w:r>
      </w:del>
    </w:p>
    <w:p w14:paraId="147ACBB2" w14:textId="1054D6CD" w:rsidR="00E957C6" w:rsidRPr="00A65369" w:rsidDel="00221FCF" w:rsidRDefault="00E957C6">
      <w:pPr>
        <w:pStyle w:val="LightGrid-Accent31"/>
        <w:numPr>
          <w:ilvl w:val="0"/>
          <w:numId w:val="2"/>
        </w:numPr>
        <w:spacing w:line="360" w:lineRule="auto"/>
        <w:rPr>
          <w:del w:id="2305" w:author="Lisa Mathis" w:date="2017-05-11T10:38:00Z"/>
          <w:rFonts w:ascii="Verdana" w:hAnsi="Verdana"/>
          <w:sz w:val="20"/>
          <w:szCs w:val="20"/>
          <w:rPrChange w:id="2306" w:author="Lisa Mathis" w:date="2017-05-19T13:15:00Z">
            <w:rPr>
              <w:del w:id="2307" w:author="Lisa Mathis" w:date="2017-05-11T10:38:00Z"/>
              <w:rFonts w:ascii="Times New Roman" w:hAnsi="Times New Roman"/>
            </w:rPr>
          </w:rPrChange>
        </w:rPr>
        <w:pPrChange w:id="2308" w:author="Lisa Mathis" w:date="2017-05-18T17:15:00Z">
          <w:pPr>
            <w:spacing w:line="360" w:lineRule="auto"/>
          </w:pPr>
        </w:pPrChange>
      </w:pPr>
      <w:commentRangeStart w:id="2309"/>
      <w:del w:id="2310" w:author="Lisa Mathis" w:date="2017-05-11T10:38:00Z">
        <w:r w:rsidRPr="00A65369" w:rsidDel="00221FCF">
          <w:rPr>
            <w:rFonts w:ascii="Verdana" w:hAnsi="Verdana"/>
            <w:sz w:val="20"/>
            <w:szCs w:val="20"/>
            <w:rPrChange w:id="2311" w:author="Lisa Mathis" w:date="2017-05-19T13:15:00Z">
              <w:rPr>
                <w:rFonts w:ascii="Times New Roman" w:hAnsi="Times New Roman"/>
              </w:rPr>
            </w:rPrChange>
          </w:rPr>
          <w:delText xml:space="preserve">In </w:delText>
        </w:r>
        <w:commentRangeEnd w:id="2309"/>
        <w:r w:rsidR="00C83071" w:rsidRPr="00A65369" w:rsidDel="00221FCF">
          <w:rPr>
            <w:rFonts w:ascii="Verdana" w:hAnsi="Verdana"/>
            <w:sz w:val="20"/>
            <w:szCs w:val="20"/>
            <w:rPrChange w:id="2312" w:author="Lisa Mathis" w:date="2017-05-19T13:15:00Z">
              <w:rPr>
                <w:rStyle w:val="CommentReference"/>
                <w:lang w:val="x-none" w:eastAsia="x-none"/>
              </w:rPr>
            </w:rPrChange>
          </w:rPr>
          <w:commentReference w:id="2309"/>
        </w:r>
        <w:r w:rsidRPr="00A65369" w:rsidDel="00221FCF">
          <w:rPr>
            <w:rFonts w:ascii="Verdana" w:hAnsi="Verdana"/>
            <w:sz w:val="20"/>
            <w:szCs w:val="20"/>
            <w:rPrChange w:id="2313" w:author="Lisa Mathis" w:date="2017-05-19T13:15:00Z">
              <w:rPr>
                <w:rFonts w:ascii="Times New Roman" w:hAnsi="Times New Roman"/>
              </w:rPr>
            </w:rPrChange>
          </w:rPr>
          <w:delText xml:space="preserve">addition to receiving </w:delText>
        </w:r>
      </w:del>
      <w:ins w:id="2314" w:author="Amin, Maryse" w:date="2015-10-12T12:56:00Z">
        <w:del w:id="2315" w:author="Lisa Mathis" w:date="2017-05-11T10:38:00Z">
          <w:r w:rsidR="002907D2" w:rsidRPr="00A65369" w:rsidDel="00221FCF">
            <w:rPr>
              <w:rFonts w:ascii="Verdana" w:hAnsi="Verdana"/>
              <w:sz w:val="20"/>
              <w:szCs w:val="20"/>
              <w:rPrChange w:id="2316" w:author="Lisa Mathis" w:date="2017-05-19T13:15:00Z">
                <w:rPr>
                  <w:rFonts w:ascii="Times New Roman" w:hAnsi="Times New Roman"/>
                </w:rPr>
              </w:rPrChange>
            </w:rPr>
            <w:delText xml:space="preserve">Medicaid </w:delText>
          </w:r>
        </w:del>
      </w:ins>
      <w:del w:id="2317" w:author="Lisa Mathis" w:date="2017-05-11T10:38:00Z">
        <w:r w:rsidRPr="00A65369" w:rsidDel="00221FCF">
          <w:rPr>
            <w:rFonts w:ascii="Verdana" w:hAnsi="Verdana"/>
            <w:sz w:val="20"/>
            <w:szCs w:val="20"/>
            <w:rPrChange w:id="2318" w:author="Lisa Mathis" w:date="2017-05-19T13:15:00Z">
              <w:rPr>
                <w:rFonts w:ascii="Times New Roman" w:hAnsi="Times New Roman"/>
              </w:rPr>
            </w:rPrChange>
          </w:rPr>
          <w:delText>claims data</w:delText>
        </w:r>
        <w:r w:rsidR="002B6980" w:rsidRPr="00A65369" w:rsidDel="00221FCF">
          <w:rPr>
            <w:rFonts w:ascii="Verdana" w:hAnsi="Verdana"/>
            <w:sz w:val="20"/>
            <w:szCs w:val="20"/>
            <w:rPrChange w:id="2319" w:author="Lisa Mathis" w:date="2017-05-19T13:15:00Z">
              <w:rPr>
                <w:rFonts w:ascii="Times New Roman" w:hAnsi="Times New Roman"/>
              </w:rPr>
            </w:rPrChange>
          </w:rPr>
          <w:delText>, CER</w:delText>
        </w:r>
        <w:r w:rsidR="00051988" w:rsidRPr="00A65369" w:rsidDel="00221FCF">
          <w:rPr>
            <w:rFonts w:ascii="Verdana" w:hAnsi="Verdana"/>
            <w:sz w:val="20"/>
            <w:szCs w:val="20"/>
            <w:rPrChange w:id="2320" w:author="Lisa Mathis" w:date="2017-05-19T13:15:00Z">
              <w:rPr>
                <w:rFonts w:ascii="Times New Roman" w:hAnsi="Times New Roman"/>
              </w:rPr>
            </w:rPrChange>
          </w:rPr>
          <w:delText>IID</w:delText>
        </w:r>
      </w:del>
      <w:ins w:id="2321" w:author="Amin, Maryse" w:date="2015-10-12T12:57:00Z">
        <w:del w:id="2322" w:author="Lisa Mathis" w:date="2017-05-11T10:38:00Z">
          <w:r w:rsidR="002907D2" w:rsidRPr="00A65369" w:rsidDel="00221FCF">
            <w:rPr>
              <w:rFonts w:ascii="Verdana" w:hAnsi="Verdana"/>
              <w:sz w:val="20"/>
              <w:szCs w:val="20"/>
              <w:rPrChange w:id="2323" w:author="Lisa Mathis" w:date="2017-05-19T13:15:00Z">
                <w:rPr>
                  <w:rFonts w:ascii="Times New Roman" w:hAnsi="Times New Roman"/>
                </w:rPr>
              </w:rPrChange>
            </w:rPr>
            <w:delText>D</w:delText>
          </w:r>
        </w:del>
      </w:ins>
      <w:del w:id="2324" w:author="Lisa Mathis" w:date="2017-05-11T10:38:00Z">
        <w:r w:rsidR="00051988" w:rsidRPr="00A65369" w:rsidDel="00221FCF">
          <w:rPr>
            <w:rFonts w:ascii="Verdana" w:hAnsi="Verdana"/>
            <w:sz w:val="20"/>
            <w:szCs w:val="20"/>
            <w:rPrChange w:id="2325" w:author="Lisa Mathis" w:date="2017-05-19T13:15:00Z">
              <w:rPr>
                <w:rFonts w:ascii="Times New Roman" w:hAnsi="Times New Roman"/>
              </w:rPr>
            </w:rPrChange>
          </w:rPr>
          <w:delText xml:space="preserve"> will utilize partner trade association member providers to determine costs associated with </w:delText>
        </w:r>
        <w:commentRangeStart w:id="2326"/>
        <w:r w:rsidR="00051988" w:rsidRPr="00A65369" w:rsidDel="00221FCF">
          <w:rPr>
            <w:rFonts w:ascii="Verdana" w:hAnsi="Verdana"/>
            <w:sz w:val="20"/>
            <w:szCs w:val="20"/>
            <w:rPrChange w:id="2327" w:author="Lisa Mathis" w:date="2017-05-19T13:15:00Z">
              <w:rPr>
                <w:rFonts w:ascii="Times New Roman" w:hAnsi="Times New Roman"/>
              </w:rPr>
            </w:rPrChange>
          </w:rPr>
          <w:delText>health care planning</w:delText>
        </w:r>
        <w:commentRangeEnd w:id="2326"/>
        <w:r w:rsidR="00C83071" w:rsidRPr="00A65369" w:rsidDel="00221FCF">
          <w:rPr>
            <w:rFonts w:ascii="Verdana" w:hAnsi="Verdana"/>
            <w:sz w:val="20"/>
            <w:szCs w:val="20"/>
            <w:rPrChange w:id="2328" w:author="Lisa Mathis" w:date="2017-05-19T13:15:00Z">
              <w:rPr>
                <w:rStyle w:val="CommentReference"/>
                <w:lang w:val="x-none" w:eastAsia="x-none"/>
              </w:rPr>
            </w:rPrChange>
          </w:rPr>
          <w:commentReference w:id="2326"/>
        </w:r>
        <w:r w:rsidR="00051988" w:rsidRPr="00A65369" w:rsidDel="00221FCF">
          <w:rPr>
            <w:rFonts w:ascii="Verdana" w:hAnsi="Verdana"/>
            <w:sz w:val="20"/>
            <w:szCs w:val="20"/>
            <w:rPrChange w:id="2329" w:author="Lisa Mathis" w:date="2017-05-19T13:15:00Z">
              <w:rPr>
                <w:rFonts w:ascii="Times New Roman" w:hAnsi="Times New Roman"/>
              </w:rPr>
            </w:rPrChange>
          </w:rPr>
          <w:delText>, accessing and responding to medical situations that may not be funded or</w:delText>
        </w:r>
        <w:r w:rsidR="002B6980" w:rsidRPr="00A65369" w:rsidDel="00221FCF">
          <w:rPr>
            <w:rFonts w:ascii="Verdana" w:hAnsi="Verdana"/>
            <w:sz w:val="20"/>
            <w:szCs w:val="20"/>
            <w:rPrChange w:id="2330" w:author="Lisa Mathis" w:date="2017-05-19T13:15:00Z">
              <w:rPr>
                <w:rFonts w:ascii="Times New Roman" w:hAnsi="Times New Roman"/>
              </w:rPr>
            </w:rPrChange>
          </w:rPr>
          <w:delText xml:space="preserve"> are</w:delText>
        </w:r>
        <w:r w:rsidR="00051988" w:rsidRPr="00A65369" w:rsidDel="00221FCF">
          <w:rPr>
            <w:rFonts w:ascii="Verdana" w:hAnsi="Verdana"/>
            <w:sz w:val="20"/>
            <w:szCs w:val="20"/>
            <w:rPrChange w:id="2331" w:author="Lisa Mathis" w:date="2017-05-19T13:15:00Z">
              <w:rPr>
                <w:rFonts w:ascii="Times New Roman" w:hAnsi="Times New Roman"/>
              </w:rPr>
            </w:rPrChange>
          </w:rPr>
          <w:delText xml:space="preserve"> underfunded.  The </w:delText>
        </w:r>
        <w:r w:rsidR="00995E59" w:rsidRPr="00A65369" w:rsidDel="00221FCF">
          <w:rPr>
            <w:rFonts w:ascii="Verdana" w:hAnsi="Verdana"/>
            <w:sz w:val="20"/>
            <w:szCs w:val="20"/>
            <w:rPrChange w:id="2332" w:author="Lisa Mathis" w:date="2017-05-19T13:15:00Z">
              <w:rPr>
                <w:rFonts w:ascii="Times New Roman" w:hAnsi="Times New Roman"/>
              </w:rPr>
            </w:rPrChange>
          </w:rPr>
          <w:delText xml:space="preserve">overall various </w:delText>
        </w:r>
        <w:r w:rsidR="00051988" w:rsidRPr="00A65369" w:rsidDel="00221FCF">
          <w:rPr>
            <w:rFonts w:ascii="Verdana" w:hAnsi="Verdana"/>
            <w:sz w:val="20"/>
            <w:szCs w:val="20"/>
            <w:rPrChange w:id="2333" w:author="Lisa Mathis" w:date="2017-05-19T13:15:00Z">
              <w:rPr>
                <w:rFonts w:ascii="Times New Roman" w:hAnsi="Times New Roman"/>
              </w:rPr>
            </w:rPrChange>
          </w:rPr>
          <w:delText>level of service</w:delText>
        </w:r>
        <w:r w:rsidR="00995E59" w:rsidRPr="00A65369" w:rsidDel="00221FCF">
          <w:rPr>
            <w:rFonts w:ascii="Verdana" w:hAnsi="Verdana"/>
            <w:sz w:val="20"/>
            <w:szCs w:val="20"/>
            <w:rPrChange w:id="2334" w:author="Lisa Mathis" w:date="2017-05-19T13:15:00Z">
              <w:rPr>
                <w:rFonts w:ascii="Times New Roman" w:hAnsi="Times New Roman"/>
              </w:rPr>
            </w:rPrChange>
          </w:rPr>
          <w:delText xml:space="preserve">s and supports specifically related to health care </w:delText>
        </w:r>
        <w:r w:rsidR="00051988" w:rsidRPr="00A65369" w:rsidDel="00221FCF">
          <w:rPr>
            <w:rFonts w:ascii="Verdana" w:hAnsi="Verdana"/>
            <w:sz w:val="20"/>
            <w:szCs w:val="20"/>
            <w:rPrChange w:id="2335" w:author="Lisa Mathis" w:date="2017-05-19T13:15:00Z">
              <w:rPr>
                <w:rFonts w:ascii="Times New Roman" w:hAnsi="Times New Roman"/>
              </w:rPr>
            </w:rPrChange>
          </w:rPr>
          <w:delText xml:space="preserve">must be calculated into </w:delText>
        </w:r>
        <w:r w:rsidR="00995E59" w:rsidRPr="00A65369" w:rsidDel="00221FCF">
          <w:rPr>
            <w:rFonts w:ascii="Verdana" w:hAnsi="Verdana"/>
            <w:sz w:val="20"/>
            <w:szCs w:val="20"/>
            <w:rPrChange w:id="2336" w:author="Lisa Mathis" w:date="2017-05-19T13:15:00Z">
              <w:rPr>
                <w:rFonts w:ascii="Times New Roman" w:hAnsi="Times New Roman"/>
              </w:rPr>
            </w:rPrChange>
          </w:rPr>
          <w:delText>the overall costs</w:delText>
        </w:r>
      </w:del>
      <w:ins w:id="2337" w:author="Amin, Maryse" w:date="2015-10-12T13:02:00Z">
        <w:del w:id="2338" w:author="Lisa Mathis" w:date="2017-05-11T10:38:00Z">
          <w:r w:rsidR="00680BDA" w:rsidRPr="00A65369" w:rsidDel="00221FCF">
            <w:rPr>
              <w:rFonts w:ascii="Verdana" w:hAnsi="Verdana"/>
              <w:sz w:val="20"/>
              <w:szCs w:val="20"/>
              <w:rPrChange w:id="2339" w:author="Lisa Mathis" w:date="2017-05-19T13:15:00Z">
                <w:rPr>
                  <w:rFonts w:ascii="Times New Roman" w:hAnsi="Times New Roman"/>
                </w:rPr>
              </w:rPrChange>
            </w:rPr>
            <w:delText>. For example</w:delText>
          </w:r>
        </w:del>
      </w:ins>
      <w:del w:id="2340" w:author="Lisa Mathis" w:date="2017-05-11T10:38:00Z">
        <w:r w:rsidR="00995E59" w:rsidRPr="00A65369" w:rsidDel="00221FCF">
          <w:rPr>
            <w:rFonts w:ascii="Verdana" w:hAnsi="Verdana"/>
            <w:sz w:val="20"/>
            <w:szCs w:val="20"/>
            <w:rPrChange w:id="2341" w:author="Lisa Mathis" w:date="2017-05-19T13:15:00Z">
              <w:rPr>
                <w:rFonts w:ascii="Times New Roman" w:hAnsi="Times New Roman"/>
              </w:rPr>
            </w:rPrChange>
          </w:rPr>
          <w:delText>, which includ</w:delText>
        </w:r>
      </w:del>
      <w:ins w:id="2342" w:author="Amin, Maryse" w:date="2015-10-12T13:02:00Z">
        <w:del w:id="2343" w:author="Lisa Mathis" w:date="2017-05-11T10:38:00Z">
          <w:r w:rsidR="00680BDA" w:rsidRPr="00A65369" w:rsidDel="00221FCF">
            <w:rPr>
              <w:rFonts w:ascii="Verdana" w:hAnsi="Verdana"/>
              <w:sz w:val="20"/>
              <w:szCs w:val="20"/>
              <w:rPrChange w:id="2344" w:author="Lisa Mathis" w:date="2017-05-19T13:15:00Z">
                <w:rPr>
                  <w:rFonts w:ascii="Times New Roman" w:hAnsi="Times New Roman"/>
                </w:rPr>
              </w:rPrChange>
            </w:rPr>
            <w:delText>ing</w:delText>
          </w:r>
        </w:del>
      </w:ins>
      <w:del w:id="2345" w:author="Lisa Mathis" w:date="2017-05-11T10:38:00Z">
        <w:r w:rsidR="00995E59" w:rsidRPr="00A65369" w:rsidDel="00221FCF">
          <w:rPr>
            <w:rFonts w:ascii="Verdana" w:hAnsi="Verdana"/>
            <w:sz w:val="20"/>
            <w:szCs w:val="20"/>
            <w:rPrChange w:id="2346" w:author="Lisa Mathis" w:date="2017-05-19T13:15:00Z">
              <w:rPr>
                <w:rFonts w:ascii="Times New Roman" w:hAnsi="Times New Roman"/>
              </w:rPr>
            </w:rPrChange>
          </w:rPr>
          <w:delText xml:space="preserve">es overtime to staff that need to be called to work when the staff on duty needs to take an individuals to the emergency department, on-call for nurses to provide delegation to direct care staff, and transportation.  In addition, provide a comparison in data that demonstrates the commitment from providers of I/DD services and supports for cost efficiencies and </w:delText>
        </w:r>
        <w:commentRangeStart w:id="2347"/>
        <w:r w:rsidR="00995E59" w:rsidRPr="00A65369" w:rsidDel="00221FCF">
          <w:rPr>
            <w:rFonts w:ascii="Verdana" w:hAnsi="Verdana"/>
            <w:sz w:val="20"/>
            <w:szCs w:val="20"/>
            <w:rPrChange w:id="2348" w:author="Lisa Mathis" w:date="2017-05-19T13:15:00Z">
              <w:rPr>
                <w:rFonts w:ascii="Times New Roman" w:hAnsi="Times New Roman"/>
              </w:rPr>
            </w:rPrChange>
          </w:rPr>
          <w:delText>overa</w:delText>
        </w:r>
        <w:r w:rsidR="002B6980" w:rsidRPr="00A65369" w:rsidDel="00221FCF">
          <w:rPr>
            <w:rFonts w:ascii="Verdana" w:hAnsi="Verdana"/>
            <w:sz w:val="20"/>
            <w:szCs w:val="20"/>
            <w:rPrChange w:id="2349" w:author="Lisa Mathis" w:date="2017-05-19T13:15:00Z">
              <w:rPr>
                <w:rFonts w:ascii="Times New Roman" w:hAnsi="Times New Roman"/>
              </w:rPr>
            </w:rPrChange>
          </w:rPr>
          <w:delText>ll care to nursing facilities</w:delText>
        </w:r>
        <w:commentRangeEnd w:id="2347"/>
        <w:r w:rsidR="009031A8" w:rsidRPr="00A65369" w:rsidDel="00221FCF">
          <w:rPr>
            <w:rFonts w:ascii="Verdana" w:hAnsi="Verdana"/>
            <w:sz w:val="20"/>
            <w:szCs w:val="20"/>
            <w:rPrChange w:id="2350" w:author="Lisa Mathis" w:date="2017-05-19T13:15:00Z">
              <w:rPr>
                <w:rStyle w:val="CommentReference"/>
                <w:lang w:val="x-none" w:eastAsia="x-none"/>
              </w:rPr>
            </w:rPrChange>
          </w:rPr>
          <w:commentReference w:id="2347"/>
        </w:r>
      </w:del>
      <w:ins w:id="2351" w:author="Amin, Maryse" w:date="2015-10-12T13:05:00Z">
        <w:del w:id="2352" w:author="Lisa Mathis" w:date="2017-05-11T10:38:00Z">
          <w:r w:rsidR="009031A8" w:rsidRPr="00A65369" w:rsidDel="00221FCF">
            <w:rPr>
              <w:rFonts w:ascii="Verdana" w:hAnsi="Verdana"/>
              <w:sz w:val="20"/>
              <w:szCs w:val="20"/>
              <w:rPrChange w:id="2353" w:author="Lisa Mathis" w:date="2017-05-19T13:15:00Z">
                <w:rPr>
                  <w:rFonts w:ascii="Times New Roman" w:hAnsi="Times New Roman"/>
                </w:rPr>
              </w:rPrChange>
            </w:rPr>
            <w:delText>,</w:delText>
          </w:r>
        </w:del>
      </w:ins>
      <w:del w:id="2354" w:author="Lisa Mathis" w:date="2017-05-11T10:38:00Z">
        <w:r w:rsidR="002B6980" w:rsidRPr="00A65369" w:rsidDel="00221FCF">
          <w:rPr>
            <w:rFonts w:ascii="Verdana" w:hAnsi="Verdana"/>
            <w:sz w:val="20"/>
            <w:szCs w:val="20"/>
            <w:rPrChange w:id="2355" w:author="Lisa Mathis" w:date="2017-05-19T13:15:00Z">
              <w:rPr>
                <w:rFonts w:ascii="Times New Roman" w:hAnsi="Times New Roman"/>
              </w:rPr>
            </w:rPrChange>
          </w:rPr>
          <w:delText xml:space="preserve"> which includes the </w:delText>
        </w:r>
      </w:del>
      <w:ins w:id="2356" w:author="Amin, Maryse" w:date="2015-10-12T13:03:00Z">
        <w:del w:id="2357" w:author="Lisa Mathis" w:date="2017-05-11T10:38:00Z">
          <w:r w:rsidR="00680BDA" w:rsidRPr="00A65369" w:rsidDel="00221FCF">
            <w:rPr>
              <w:rFonts w:ascii="Verdana" w:hAnsi="Verdana"/>
              <w:sz w:val="20"/>
              <w:szCs w:val="20"/>
              <w:rPrChange w:id="2358" w:author="Lisa Mathis" w:date="2017-05-19T13:15:00Z">
                <w:rPr>
                  <w:rFonts w:ascii="Times New Roman" w:hAnsi="Times New Roman"/>
                </w:rPr>
              </w:rPrChange>
            </w:rPr>
            <w:delText>accurate</w:delText>
          </w:r>
        </w:del>
      </w:ins>
      <w:del w:id="2359" w:author="Lisa Mathis" w:date="2017-05-11T10:38:00Z">
        <w:r w:rsidR="002B6980" w:rsidRPr="00A65369" w:rsidDel="00221FCF">
          <w:rPr>
            <w:rFonts w:ascii="Verdana" w:hAnsi="Verdana"/>
            <w:sz w:val="20"/>
            <w:szCs w:val="20"/>
            <w:rPrChange w:id="2360" w:author="Lisa Mathis" w:date="2017-05-19T13:15:00Z">
              <w:rPr>
                <w:rFonts w:ascii="Times New Roman" w:hAnsi="Times New Roman"/>
              </w:rPr>
            </w:rPrChange>
          </w:rPr>
          <w:delText>true costs</w:delText>
        </w:r>
      </w:del>
      <w:ins w:id="2361" w:author="Amin, Maryse" w:date="2015-10-12T13:03:00Z">
        <w:del w:id="2362" w:author="Lisa Mathis" w:date="2017-05-11T10:38:00Z">
          <w:r w:rsidR="00680BDA" w:rsidRPr="00A65369" w:rsidDel="00221FCF">
            <w:rPr>
              <w:rFonts w:ascii="Verdana" w:hAnsi="Verdana"/>
              <w:sz w:val="20"/>
              <w:szCs w:val="20"/>
              <w:rPrChange w:id="2363" w:author="Lisa Mathis" w:date="2017-05-19T13:15:00Z">
                <w:rPr>
                  <w:rFonts w:ascii="Times New Roman" w:hAnsi="Times New Roman"/>
                </w:rPr>
              </w:rPrChange>
            </w:rPr>
            <w:delText xml:space="preserve"> required</w:delText>
          </w:r>
        </w:del>
      </w:ins>
      <w:del w:id="2364" w:author="Lisa Mathis" w:date="2017-05-11T10:38:00Z">
        <w:r w:rsidR="002B6980" w:rsidRPr="00A65369" w:rsidDel="00221FCF">
          <w:rPr>
            <w:rFonts w:ascii="Verdana" w:hAnsi="Verdana"/>
            <w:sz w:val="20"/>
            <w:szCs w:val="20"/>
            <w:rPrChange w:id="2365" w:author="Lisa Mathis" w:date="2017-05-19T13:15:00Z">
              <w:rPr>
                <w:rFonts w:ascii="Times New Roman" w:hAnsi="Times New Roman"/>
              </w:rPr>
            </w:rPrChange>
          </w:rPr>
          <w:delText xml:space="preserve"> to deliver the health care supports needed to individuals served.</w:delText>
        </w:r>
      </w:del>
    </w:p>
    <w:p w14:paraId="45E52D14" w14:textId="51FCBCC8" w:rsidR="00995E59" w:rsidRPr="00A65369" w:rsidDel="00221FCF" w:rsidRDefault="00995E59">
      <w:pPr>
        <w:pStyle w:val="LightGrid-Accent31"/>
        <w:numPr>
          <w:ilvl w:val="0"/>
          <w:numId w:val="2"/>
        </w:numPr>
        <w:spacing w:line="360" w:lineRule="auto"/>
        <w:rPr>
          <w:del w:id="2366" w:author="Lisa Mathis" w:date="2017-05-11T10:38:00Z"/>
          <w:rFonts w:ascii="Verdana" w:hAnsi="Verdana"/>
          <w:sz w:val="20"/>
          <w:szCs w:val="20"/>
          <w:rPrChange w:id="2367" w:author="Lisa Mathis" w:date="2017-05-19T13:15:00Z">
            <w:rPr>
              <w:del w:id="2368" w:author="Lisa Mathis" w:date="2017-05-11T10:38:00Z"/>
              <w:rFonts w:ascii="Times New Roman" w:hAnsi="Times New Roman"/>
            </w:rPr>
          </w:rPrChange>
        </w:rPr>
        <w:pPrChange w:id="2369" w:author="Lisa Mathis" w:date="2017-05-18T17:15:00Z">
          <w:pPr/>
        </w:pPrChange>
      </w:pPr>
    </w:p>
    <w:p w14:paraId="03FF21B3" w14:textId="6425AA35" w:rsidR="00995E59" w:rsidRPr="00A65369" w:rsidDel="00221FCF" w:rsidRDefault="00995E59">
      <w:pPr>
        <w:pStyle w:val="LightGrid-Accent31"/>
        <w:numPr>
          <w:ilvl w:val="0"/>
          <w:numId w:val="2"/>
        </w:numPr>
        <w:spacing w:line="360" w:lineRule="auto"/>
        <w:rPr>
          <w:del w:id="2370" w:author="Lisa Mathis" w:date="2017-05-11T10:38:00Z"/>
          <w:rFonts w:ascii="Verdana" w:hAnsi="Verdana"/>
          <w:sz w:val="20"/>
          <w:szCs w:val="20"/>
          <w:rPrChange w:id="2371" w:author="Lisa Mathis" w:date="2017-05-19T13:15:00Z">
            <w:rPr>
              <w:del w:id="2372" w:author="Lisa Mathis" w:date="2017-05-11T10:38:00Z"/>
              <w:rFonts w:ascii="Times New Roman" w:hAnsi="Times New Roman"/>
              <w:b/>
              <w:sz w:val="28"/>
              <w:szCs w:val="28"/>
              <w:u w:val="single"/>
            </w:rPr>
          </w:rPrChange>
        </w:rPr>
        <w:pPrChange w:id="2373" w:author="Lisa Mathis" w:date="2017-05-18T17:15:00Z">
          <w:pPr/>
        </w:pPrChange>
      </w:pPr>
      <w:del w:id="2374" w:author="Lisa Mathis" w:date="2017-05-11T10:38:00Z">
        <w:r w:rsidRPr="00A65369" w:rsidDel="00221FCF">
          <w:rPr>
            <w:rFonts w:ascii="Verdana" w:hAnsi="Verdana"/>
            <w:sz w:val="20"/>
            <w:szCs w:val="20"/>
            <w:rPrChange w:id="2375" w:author="Lisa Mathis" w:date="2017-05-19T13:15:00Z">
              <w:rPr>
                <w:rFonts w:ascii="Times New Roman" w:hAnsi="Times New Roman"/>
                <w:b/>
                <w:sz w:val="28"/>
                <w:szCs w:val="28"/>
                <w:u w:val="single"/>
              </w:rPr>
            </w:rPrChange>
          </w:rPr>
          <w:delText>Expected Outcomes</w:delText>
        </w:r>
      </w:del>
    </w:p>
    <w:p w14:paraId="6DBC83CD" w14:textId="49C61324" w:rsidR="00995E59" w:rsidRPr="00A65369" w:rsidDel="00221FCF" w:rsidRDefault="00995E59">
      <w:pPr>
        <w:pStyle w:val="LightGrid-Accent31"/>
        <w:numPr>
          <w:ilvl w:val="0"/>
          <w:numId w:val="2"/>
        </w:numPr>
        <w:spacing w:line="360" w:lineRule="auto"/>
        <w:rPr>
          <w:del w:id="2376" w:author="Lisa Mathis" w:date="2017-05-11T10:38:00Z"/>
          <w:rFonts w:ascii="Verdana" w:hAnsi="Verdana"/>
          <w:sz w:val="20"/>
          <w:szCs w:val="20"/>
          <w:rPrChange w:id="2377" w:author="Lisa Mathis" w:date="2017-05-19T13:15:00Z">
            <w:rPr>
              <w:del w:id="2378" w:author="Lisa Mathis" w:date="2017-05-11T10:38:00Z"/>
              <w:rFonts w:ascii="Times New Roman" w:hAnsi="Times New Roman"/>
            </w:rPr>
          </w:rPrChange>
        </w:rPr>
        <w:pPrChange w:id="2379" w:author="Lisa Mathis" w:date="2017-05-18T17:15:00Z">
          <w:pPr>
            <w:spacing w:line="360" w:lineRule="auto"/>
          </w:pPr>
        </w:pPrChange>
      </w:pPr>
      <w:del w:id="2380" w:author="Lisa Mathis" w:date="2017-05-11T10:38:00Z">
        <w:r w:rsidRPr="00A65369" w:rsidDel="00221FCF">
          <w:rPr>
            <w:rFonts w:ascii="Verdana" w:hAnsi="Verdana"/>
            <w:sz w:val="20"/>
            <w:szCs w:val="20"/>
            <w:rPrChange w:id="2381" w:author="Lisa Mathis" w:date="2017-05-19T13:15:00Z">
              <w:rPr>
                <w:rFonts w:ascii="Times New Roman" w:hAnsi="Times New Roman"/>
              </w:rPr>
            </w:rPrChange>
          </w:rPr>
          <w:delText>To ensure the success of</w:delText>
        </w:r>
        <w:r w:rsidR="002B6980" w:rsidRPr="00A65369" w:rsidDel="00221FCF">
          <w:rPr>
            <w:rFonts w:ascii="Verdana" w:hAnsi="Verdana"/>
            <w:sz w:val="20"/>
            <w:szCs w:val="20"/>
            <w:rPrChange w:id="2382" w:author="Lisa Mathis" w:date="2017-05-19T13:15:00Z">
              <w:rPr>
                <w:rFonts w:ascii="Times New Roman" w:hAnsi="Times New Roman"/>
              </w:rPr>
            </w:rPrChange>
          </w:rPr>
          <w:delText xml:space="preserve"> the work being completed by CER</w:delText>
        </w:r>
        <w:r w:rsidRPr="00A65369" w:rsidDel="00221FCF">
          <w:rPr>
            <w:rFonts w:ascii="Verdana" w:hAnsi="Verdana"/>
            <w:sz w:val="20"/>
            <w:szCs w:val="20"/>
            <w:rPrChange w:id="2383" w:author="Lisa Mathis" w:date="2017-05-19T13:15:00Z">
              <w:rPr>
                <w:rFonts w:ascii="Times New Roman" w:hAnsi="Times New Roman"/>
              </w:rPr>
            </w:rPrChange>
          </w:rPr>
          <w:delText>IID</w:delText>
        </w:r>
      </w:del>
      <w:ins w:id="2384" w:author="Amin, Maryse" w:date="2015-10-12T12:57:00Z">
        <w:del w:id="2385" w:author="Lisa Mathis" w:date="2017-05-11T10:38:00Z">
          <w:r w:rsidR="002907D2" w:rsidRPr="00A65369" w:rsidDel="00221FCF">
            <w:rPr>
              <w:rFonts w:ascii="Verdana" w:hAnsi="Verdana"/>
              <w:sz w:val="20"/>
              <w:szCs w:val="20"/>
              <w:rPrChange w:id="2386" w:author="Lisa Mathis" w:date="2017-05-19T13:15:00Z">
                <w:rPr>
                  <w:rFonts w:ascii="Times New Roman" w:hAnsi="Times New Roman"/>
                </w:rPr>
              </w:rPrChange>
            </w:rPr>
            <w:delText>D</w:delText>
          </w:r>
        </w:del>
      </w:ins>
      <w:del w:id="2387" w:author="Lisa Mathis" w:date="2017-05-11T10:38:00Z">
        <w:r w:rsidRPr="00A65369" w:rsidDel="00221FCF">
          <w:rPr>
            <w:rFonts w:ascii="Verdana" w:hAnsi="Verdana"/>
            <w:sz w:val="20"/>
            <w:szCs w:val="20"/>
            <w:rPrChange w:id="2388" w:author="Lisa Mathis" w:date="2017-05-19T13:15:00Z">
              <w:rPr>
                <w:rFonts w:ascii="Times New Roman" w:hAnsi="Times New Roman"/>
              </w:rPr>
            </w:rPrChange>
          </w:rPr>
          <w:delText>, the following expectations are expected project outcomes:</w:delText>
        </w:r>
      </w:del>
    </w:p>
    <w:p w14:paraId="74193D04" w14:textId="3F87F1F5" w:rsidR="00995E59" w:rsidRPr="00A65369" w:rsidDel="00221FCF" w:rsidRDefault="00995E59">
      <w:pPr>
        <w:pStyle w:val="LightGrid-Accent31"/>
        <w:numPr>
          <w:ilvl w:val="0"/>
          <w:numId w:val="2"/>
        </w:numPr>
        <w:spacing w:line="360" w:lineRule="auto"/>
        <w:rPr>
          <w:del w:id="2389" w:author="Lisa Mathis" w:date="2017-05-11T10:38:00Z"/>
          <w:rFonts w:ascii="Verdana" w:hAnsi="Verdana"/>
          <w:sz w:val="20"/>
          <w:szCs w:val="20"/>
          <w:rPrChange w:id="2390" w:author="Lisa Mathis" w:date="2017-05-19T13:15:00Z">
            <w:rPr>
              <w:del w:id="2391" w:author="Lisa Mathis" w:date="2017-05-11T10:38:00Z"/>
              <w:rFonts w:ascii="Times New Roman" w:hAnsi="Times New Roman"/>
            </w:rPr>
          </w:rPrChange>
        </w:rPr>
        <w:pPrChange w:id="2392" w:author="Lisa Mathis" w:date="2017-05-18T17:15:00Z">
          <w:pPr>
            <w:numPr>
              <w:numId w:val="22"/>
            </w:numPr>
            <w:spacing w:line="360" w:lineRule="auto"/>
            <w:ind w:left="720" w:hanging="360"/>
          </w:pPr>
        </w:pPrChange>
      </w:pPr>
      <w:del w:id="2393" w:author="Lisa Mathis" w:date="2017-05-11T10:38:00Z">
        <w:r w:rsidRPr="00A65369" w:rsidDel="00221FCF">
          <w:rPr>
            <w:rFonts w:ascii="Verdana" w:hAnsi="Verdana"/>
            <w:sz w:val="20"/>
            <w:szCs w:val="20"/>
            <w:rPrChange w:id="2394" w:author="Lisa Mathis" w:date="2017-05-19T13:15:00Z">
              <w:rPr>
                <w:rFonts w:ascii="Times New Roman" w:hAnsi="Times New Roman"/>
              </w:rPr>
            </w:rPrChange>
          </w:rPr>
          <w:delText>Develop a working network of contacts</w:delText>
        </w:r>
      </w:del>
      <w:ins w:id="2395" w:author="Amin, Maryse" w:date="2015-10-12T13:11:00Z">
        <w:del w:id="2396" w:author="Lisa Mathis" w:date="2017-05-11T10:38:00Z">
          <w:r w:rsidR="009031A8" w:rsidRPr="00A65369" w:rsidDel="00221FCF">
            <w:rPr>
              <w:rFonts w:ascii="Verdana" w:hAnsi="Verdana"/>
              <w:sz w:val="20"/>
              <w:szCs w:val="20"/>
              <w:rPrChange w:id="2397" w:author="Lisa Mathis" w:date="2017-05-19T13:15:00Z">
                <w:rPr>
                  <w:rFonts w:ascii="Times New Roman" w:hAnsi="Times New Roman"/>
                </w:rPr>
              </w:rPrChange>
            </w:rPr>
            <w:delText xml:space="preserve"> and build relationships</w:delText>
          </w:r>
        </w:del>
      </w:ins>
      <w:del w:id="2398" w:author="Lisa Mathis" w:date="2017-05-11T10:38:00Z">
        <w:r w:rsidRPr="00A65369" w:rsidDel="00221FCF">
          <w:rPr>
            <w:rFonts w:ascii="Verdana" w:hAnsi="Verdana"/>
            <w:sz w:val="20"/>
            <w:szCs w:val="20"/>
            <w:rPrChange w:id="2399" w:author="Lisa Mathis" w:date="2017-05-19T13:15:00Z">
              <w:rPr>
                <w:rFonts w:ascii="Times New Roman" w:hAnsi="Times New Roman"/>
              </w:rPr>
            </w:rPrChange>
          </w:rPr>
          <w:delText xml:space="preserve"> (</w:delText>
        </w:r>
      </w:del>
      <w:ins w:id="2400" w:author="Amin, Maryse" w:date="2015-10-12T13:12:00Z">
        <w:del w:id="2401" w:author="Lisa Mathis" w:date="2017-05-11T10:38:00Z">
          <w:r w:rsidR="009031A8" w:rsidRPr="00A65369" w:rsidDel="00221FCF">
            <w:rPr>
              <w:rFonts w:ascii="Verdana" w:hAnsi="Verdana"/>
              <w:sz w:val="20"/>
              <w:szCs w:val="20"/>
              <w:rPrChange w:id="2402" w:author="Lisa Mathis" w:date="2017-05-19T13:15:00Z">
                <w:rPr>
                  <w:rFonts w:ascii="Times New Roman" w:hAnsi="Times New Roman"/>
                </w:rPr>
              </w:rPrChange>
            </w:rPr>
            <w:delText xml:space="preserve">health care </w:delText>
          </w:r>
        </w:del>
      </w:ins>
      <w:del w:id="2403" w:author="Lisa Mathis" w:date="2017-05-11T10:38:00Z">
        <w:r w:rsidRPr="00A65369" w:rsidDel="00221FCF">
          <w:rPr>
            <w:rFonts w:ascii="Verdana" w:hAnsi="Verdana"/>
            <w:sz w:val="20"/>
            <w:szCs w:val="20"/>
            <w:rPrChange w:id="2404" w:author="Lisa Mathis" w:date="2017-05-19T13:15:00Z">
              <w:rPr>
                <w:rFonts w:ascii="Times New Roman" w:hAnsi="Times New Roman"/>
              </w:rPr>
            </w:rPrChange>
          </w:rPr>
          <w:delText>providers, trade associations, Departments of Medicaid, state agencies responsible for intellectual and devel</w:delText>
        </w:r>
        <w:r w:rsidR="00074685" w:rsidRPr="00A65369" w:rsidDel="00221FCF">
          <w:rPr>
            <w:rFonts w:ascii="Verdana" w:hAnsi="Verdana"/>
            <w:sz w:val="20"/>
            <w:szCs w:val="20"/>
            <w:rPrChange w:id="2405" w:author="Lisa Mathis" w:date="2017-05-19T13:15:00Z">
              <w:rPr>
                <w:rFonts w:ascii="Times New Roman" w:hAnsi="Times New Roman"/>
              </w:rPr>
            </w:rPrChange>
          </w:rPr>
          <w:delText>opmental disabilities</w:delText>
        </w:r>
      </w:del>
      <w:ins w:id="2406" w:author="Amin, Maryse" w:date="2015-10-12T13:12:00Z">
        <w:del w:id="2407" w:author="Lisa Mathis" w:date="2017-05-11T10:38:00Z">
          <w:r w:rsidR="009031A8" w:rsidRPr="00A65369" w:rsidDel="00221FCF">
            <w:rPr>
              <w:rFonts w:ascii="Verdana" w:hAnsi="Verdana"/>
              <w:sz w:val="20"/>
              <w:szCs w:val="20"/>
              <w:rPrChange w:id="2408" w:author="Lisa Mathis" w:date="2017-05-19T13:15:00Z">
                <w:rPr>
                  <w:rFonts w:ascii="Times New Roman" w:hAnsi="Times New Roman"/>
                </w:rPr>
              </w:rPrChange>
            </w:rPr>
            <w:delText>I/DD</w:delText>
          </w:r>
        </w:del>
      </w:ins>
      <w:del w:id="2409" w:author="Lisa Mathis" w:date="2017-05-11T10:38:00Z">
        <w:r w:rsidR="00074685" w:rsidRPr="00A65369" w:rsidDel="00221FCF">
          <w:rPr>
            <w:rFonts w:ascii="Verdana" w:hAnsi="Verdana"/>
            <w:sz w:val="20"/>
            <w:szCs w:val="20"/>
            <w:rPrChange w:id="2410" w:author="Lisa Mathis" w:date="2017-05-19T13:15:00Z">
              <w:rPr>
                <w:rFonts w:ascii="Times New Roman" w:hAnsi="Times New Roman"/>
              </w:rPr>
            </w:rPrChange>
          </w:rPr>
          <w:delText xml:space="preserve"> services, clinicians and other subject matter experts)</w:delText>
        </w:r>
      </w:del>
      <w:ins w:id="2411" w:author="Amin, Maryse" w:date="2015-10-12T13:12:00Z">
        <w:del w:id="2412" w:author="Lisa Mathis" w:date="2017-05-11T10:38:00Z">
          <w:r w:rsidR="009031A8" w:rsidRPr="00A65369" w:rsidDel="00221FCF">
            <w:rPr>
              <w:rFonts w:ascii="Verdana" w:hAnsi="Verdana"/>
              <w:sz w:val="20"/>
              <w:szCs w:val="20"/>
              <w:rPrChange w:id="2413" w:author="Lisa Mathis" w:date="2017-05-19T13:15:00Z">
                <w:rPr>
                  <w:rFonts w:ascii="Times New Roman" w:hAnsi="Times New Roman"/>
                </w:rPr>
              </w:rPrChange>
            </w:rPr>
            <w:delText>,</w:delText>
          </w:r>
        </w:del>
      </w:ins>
      <w:del w:id="2414" w:author="Lisa Mathis" w:date="2017-05-11T10:38:00Z">
        <w:r w:rsidR="00074685" w:rsidRPr="00A65369" w:rsidDel="00221FCF">
          <w:rPr>
            <w:rFonts w:ascii="Verdana" w:hAnsi="Verdana"/>
            <w:sz w:val="20"/>
            <w:szCs w:val="20"/>
            <w:rPrChange w:id="2415" w:author="Lisa Mathis" w:date="2017-05-19T13:15:00Z">
              <w:rPr>
                <w:rFonts w:ascii="Times New Roman" w:hAnsi="Times New Roman"/>
              </w:rPr>
            </w:rPrChange>
          </w:rPr>
          <w:delText xml:space="preserve"> which will be contributors and resources, as well as beneficiaries of the research to be co</w:delText>
        </w:r>
      </w:del>
      <w:ins w:id="2416" w:author="Amin, Maryse" w:date="2015-10-12T13:12:00Z">
        <w:del w:id="2417" w:author="Lisa Mathis" w:date="2017-05-11T10:38:00Z">
          <w:r w:rsidR="009031A8" w:rsidRPr="00A65369" w:rsidDel="00221FCF">
            <w:rPr>
              <w:rFonts w:ascii="Verdana" w:hAnsi="Verdana"/>
              <w:sz w:val="20"/>
              <w:szCs w:val="20"/>
              <w:rPrChange w:id="2418" w:author="Lisa Mathis" w:date="2017-05-19T13:15:00Z">
                <w:rPr>
                  <w:rFonts w:ascii="Times New Roman" w:hAnsi="Times New Roman"/>
                </w:rPr>
              </w:rPrChange>
            </w:rPr>
            <w:delText>nducted</w:delText>
          </w:r>
        </w:del>
      </w:ins>
      <w:del w:id="2419" w:author="Lisa Mathis" w:date="2017-05-11T10:38:00Z">
        <w:r w:rsidR="00074685" w:rsidRPr="00A65369" w:rsidDel="00221FCF">
          <w:rPr>
            <w:rFonts w:ascii="Verdana" w:hAnsi="Verdana"/>
            <w:sz w:val="20"/>
            <w:szCs w:val="20"/>
            <w:rPrChange w:id="2420" w:author="Lisa Mathis" w:date="2017-05-19T13:15:00Z">
              <w:rPr>
                <w:rFonts w:ascii="Times New Roman" w:hAnsi="Times New Roman"/>
              </w:rPr>
            </w:rPrChange>
          </w:rPr>
          <w:delText>mpleted</w:delText>
        </w:r>
        <w:r w:rsidR="002B6980" w:rsidRPr="00A65369" w:rsidDel="00221FCF">
          <w:rPr>
            <w:rFonts w:ascii="Verdana" w:hAnsi="Verdana"/>
            <w:sz w:val="20"/>
            <w:szCs w:val="20"/>
            <w:rPrChange w:id="2421" w:author="Lisa Mathis" w:date="2017-05-19T13:15:00Z">
              <w:rPr>
                <w:rFonts w:ascii="Times New Roman" w:hAnsi="Times New Roman"/>
              </w:rPr>
            </w:rPrChange>
          </w:rPr>
          <w:delText>;</w:delText>
        </w:r>
      </w:del>
    </w:p>
    <w:p w14:paraId="0746B1E0" w14:textId="53504CA7" w:rsidR="00074685" w:rsidRPr="00A65369" w:rsidDel="00221FCF" w:rsidRDefault="00074685">
      <w:pPr>
        <w:pStyle w:val="LightGrid-Accent31"/>
        <w:numPr>
          <w:ilvl w:val="0"/>
          <w:numId w:val="2"/>
        </w:numPr>
        <w:spacing w:line="360" w:lineRule="auto"/>
        <w:rPr>
          <w:del w:id="2422" w:author="Lisa Mathis" w:date="2017-05-11T10:38:00Z"/>
          <w:rFonts w:ascii="Verdana" w:hAnsi="Verdana"/>
          <w:sz w:val="20"/>
          <w:szCs w:val="20"/>
          <w:rPrChange w:id="2423" w:author="Lisa Mathis" w:date="2017-05-19T13:15:00Z">
            <w:rPr>
              <w:del w:id="2424" w:author="Lisa Mathis" w:date="2017-05-11T10:38:00Z"/>
              <w:rFonts w:ascii="Times New Roman" w:hAnsi="Times New Roman"/>
            </w:rPr>
          </w:rPrChange>
        </w:rPr>
        <w:pPrChange w:id="2425" w:author="Lisa Mathis" w:date="2017-05-18T17:15:00Z">
          <w:pPr>
            <w:numPr>
              <w:numId w:val="22"/>
            </w:numPr>
            <w:spacing w:line="360" w:lineRule="auto"/>
            <w:ind w:left="720" w:hanging="360"/>
          </w:pPr>
        </w:pPrChange>
      </w:pPr>
      <w:del w:id="2426" w:author="Lisa Mathis" w:date="2017-05-11T10:38:00Z">
        <w:r w:rsidRPr="00A65369" w:rsidDel="00221FCF">
          <w:rPr>
            <w:rFonts w:ascii="Verdana" w:hAnsi="Verdana"/>
            <w:sz w:val="20"/>
            <w:szCs w:val="20"/>
            <w:rPrChange w:id="2427" w:author="Lisa Mathis" w:date="2017-05-19T13:15:00Z">
              <w:rPr>
                <w:rFonts w:ascii="Times New Roman" w:hAnsi="Times New Roman"/>
              </w:rPr>
            </w:rPrChange>
          </w:rPr>
          <w:delText xml:space="preserve">Create </w:delText>
        </w:r>
        <w:r w:rsidR="002B6980" w:rsidRPr="00A65369" w:rsidDel="00221FCF">
          <w:rPr>
            <w:rFonts w:ascii="Verdana" w:hAnsi="Verdana"/>
            <w:sz w:val="20"/>
            <w:szCs w:val="20"/>
            <w:rPrChange w:id="2428" w:author="Lisa Mathis" w:date="2017-05-19T13:15:00Z">
              <w:rPr>
                <w:rFonts w:ascii="Times New Roman" w:hAnsi="Times New Roman"/>
              </w:rPr>
            </w:rPrChange>
          </w:rPr>
          <w:delText xml:space="preserve">a </w:delText>
        </w:r>
        <w:r w:rsidRPr="00A65369" w:rsidDel="00221FCF">
          <w:rPr>
            <w:rFonts w:ascii="Verdana" w:hAnsi="Verdana"/>
            <w:sz w:val="20"/>
            <w:szCs w:val="20"/>
            <w:rPrChange w:id="2429" w:author="Lisa Mathis" w:date="2017-05-19T13:15:00Z">
              <w:rPr>
                <w:rFonts w:ascii="Times New Roman" w:hAnsi="Times New Roman"/>
              </w:rPr>
            </w:rPrChange>
          </w:rPr>
          <w:delText>robust training curriculum designed for direct service staff, nurses and managers that will focus on health outcomes, cost efficiencies and preventative care</w:delText>
        </w:r>
      </w:del>
      <w:ins w:id="2430" w:author="Amin, Maryse" w:date="2015-10-12T13:13:00Z">
        <w:del w:id="2431" w:author="Lisa Mathis" w:date="2017-05-11T10:38:00Z">
          <w:r w:rsidR="009031A8" w:rsidRPr="00A65369" w:rsidDel="00221FCF">
            <w:rPr>
              <w:rFonts w:ascii="Verdana" w:hAnsi="Verdana"/>
              <w:sz w:val="20"/>
              <w:szCs w:val="20"/>
              <w:rPrChange w:id="2432" w:author="Lisa Mathis" w:date="2017-05-19T13:15:00Z">
                <w:rPr>
                  <w:rFonts w:ascii="Times New Roman" w:hAnsi="Times New Roman"/>
                </w:rPr>
              </w:rPrChange>
            </w:rPr>
            <w:delText xml:space="preserve"> for individuals with I/DD</w:delText>
          </w:r>
        </w:del>
      </w:ins>
      <w:del w:id="2433" w:author="Lisa Mathis" w:date="2017-05-11T10:38:00Z">
        <w:r w:rsidR="002B6980" w:rsidRPr="00A65369" w:rsidDel="00221FCF">
          <w:rPr>
            <w:rFonts w:ascii="Verdana" w:hAnsi="Verdana"/>
            <w:sz w:val="20"/>
            <w:szCs w:val="20"/>
            <w:rPrChange w:id="2434" w:author="Lisa Mathis" w:date="2017-05-19T13:15:00Z">
              <w:rPr>
                <w:rFonts w:ascii="Times New Roman" w:hAnsi="Times New Roman"/>
              </w:rPr>
            </w:rPrChange>
          </w:rPr>
          <w:delText>;</w:delText>
        </w:r>
      </w:del>
    </w:p>
    <w:p w14:paraId="3E2295BF" w14:textId="6DD6EB4D" w:rsidR="00074685" w:rsidRPr="00A65369" w:rsidDel="00221FCF" w:rsidRDefault="00074685">
      <w:pPr>
        <w:pStyle w:val="LightGrid-Accent31"/>
        <w:numPr>
          <w:ilvl w:val="0"/>
          <w:numId w:val="2"/>
        </w:numPr>
        <w:spacing w:line="360" w:lineRule="auto"/>
        <w:rPr>
          <w:del w:id="2435" w:author="Lisa Mathis" w:date="2017-05-11T10:38:00Z"/>
          <w:rFonts w:ascii="Verdana" w:hAnsi="Verdana"/>
          <w:sz w:val="20"/>
          <w:szCs w:val="20"/>
          <w:rPrChange w:id="2436" w:author="Lisa Mathis" w:date="2017-05-19T13:15:00Z">
            <w:rPr>
              <w:del w:id="2437" w:author="Lisa Mathis" w:date="2017-05-11T10:38:00Z"/>
              <w:rFonts w:ascii="Times New Roman" w:hAnsi="Times New Roman"/>
            </w:rPr>
          </w:rPrChange>
        </w:rPr>
        <w:pPrChange w:id="2438" w:author="Lisa Mathis" w:date="2017-05-18T17:15:00Z">
          <w:pPr>
            <w:numPr>
              <w:numId w:val="22"/>
            </w:numPr>
            <w:ind w:left="720" w:hanging="360"/>
          </w:pPr>
        </w:pPrChange>
      </w:pPr>
      <w:del w:id="2439" w:author="Lisa Mathis" w:date="2017-05-11T10:38:00Z">
        <w:r w:rsidRPr="00A65369" w:rsidDel="00221FCF">
          <w:rPr>
            <w:rFonts w:ascii="Verdana" w:hAnsi="Verdana"/>
            <w:sz w:val="20"/>
            <w:szCs w:val="20"/>
            <w:rPrChange w:id="2440" w:author="Lisa Mathis" w:date="2017-05-19T13:15:00Z">
              <w:rPr>
                <w:rFonts w:ascii="Times New Roman" w:hAnsi="Times New Roman"/>
              </w:rPr>
            </w:rPrChange>
          </w:rPr>
          <w:delText>Develop and maintain a data warehouse for real-time data collection and retrieval</w:delText>
        </w:r>
        <w:r w:rsidR="002B6980" w:rsidRPr="00A65369" w:rsidDel="00221FCF">
          <w:rPr>
            <w:rFonts w:ascii="Verdana" w:hAnsi="Verdana"/>
            <w:sz w:val="20"/>
            <w:szCs w:val="20"/>
            <w:rPrChange w:id="2441" w:author="Lisa Mathis" w:date="2017-05-19T13:15:00Z">
              <w:rPr>
                <w:rFonts w:ascii="Times New Roman" w:hAnsi="Times New Roman"/>
              </w:rPr>
            </w:rPrChange>
          </w:rPr>
          <w:delText xml:space="preserve"> for research</w:delText>
        </w:r>
      </w:del>
      <w:ins w:id="2442" w:author="Amin, Maryse" w:date="2015-10-12T13:14:00Z">
        <w:del w:id="2443" w:author="Lisa Mathis" w:date="2017-05-11T10:38:00Z">
          <w:r w:rsidR="007B628D" w:rsidRPr="00A65369" w:rsidDel="00221FCF">
            <w:rPr>
              <w:rFonts w:ascii="Verdana" w:hAnsi="Verdana"/>
              <w:sz w:val="20"/>
              <w:szCs w:val="20"/>
              <w:rPrChange w:id="2444" w:author="Lisa Mathis" w:date="2017-05-19T13:15:00Z">
                <w:rPr>
                  <w:rFonts w:ascii="Times New Roman" w:hAnsi="Times New Roman"/>
                </w:rPr>
              </w:rPrChange>
            </w:rPr>
            <w:delText xml:space="preserve"> to make educated evidence-based assessments of the health care system for individuals with I/DD</w:delText>
          </w:r>
        </w:del>
      </w:ins>
      <w:del w:id="2445" w:author="Lisa Mathis" w:date="2017-05-11T10:38:00Z">
        <w:r w:rsidR="002B6980" w:rsidRPr="00A65369" w:rsidDel="00221FCF">
          <w:rPr>
            <w:rFonts w:ascii="Verdana" w:hAnsi="Verdana"/>
            <w:sz w:val="20"/>
            <w:szCs w:val="20"/>
            <w:rPrChange w:id="2446" w:author="Lisa Mathis" w:date="2017-05-19T13:15:00Z">
              <w:rPr>
                <w:rFonts w:ascii="Times New Roman" w:hAnsi="Times New Roman"/>
              </w:rPr>
            </w:rPrChange>
          </w:rPr>
          <w:delText>;</w:delText>
        </w:r>
      </w:del>
    </w:p>
    <w:p w14:paraId="4FD7A324" w14:textId="26B29853" w:rsidR="00074685" w:rsidRPr="00A65369" w:rsidDel="00221FCF" w:rsidRDefault="00074685">
      <w:pPr>
        <w:pStyle w:val="LightGrid-Accent31"/>
        <w:numPr>
          <w:ilvl w:val="0"/>
          <w:numId w:val="2"/>
        </w:numPr>
        <w:spacing w:line="360" w:lineRule="auto"/>
        <w:rPr>
          <w:del w:id="2447" w:author="Lisa Mathis" w:date="2017-05-11T10:38:00Z"/>
          <w:rFonts w:ascii="Verdana" w:hAnsi="Verdana"/>
          <w:sz w:val="20"/>
          <w:szCs w:val="20"/>
          <w:rPrChange w:id="2448" w:author="Lisa Mathis" w:date="2017-05-19T13:15:00Z">
            <w:rPr>
              <w:del w:id="2449" w:author="Lisa Mathis" w:date="2017-05-11T10:38:00Z"/>
              <w:rFonts w:ascii="Times New Roman" w:hAnsi="Times New Roman"/>
            </w:rPr>
          </w:rPrChange>
        </w:rPr>
        <w:pPrChange w:id="2450" w:author="Lisa Mathis" w:date="2017-05-18T17:15:00Z">
          <w:pPr>
            <w:numPr>
              <w:numId w:val="22"/>
            </w:numPr>
            <w:ind w:left="720" w:hanging="360"/>
          </w:pPr>
        </w:pPrChange>
      </w:pPr>
      <w:del w:id="2451" w:author="Lisa Mathis" w:date="2017-05-11T10:38:00Z">
        <w:r w:rsidRPr="00A65369" w:rsidDel="00221FCF">
          <w:rPr>
            <w:rFonts w:ascii="Verdana" w:hAnsi="Verdana"/>
            <w:sz w:val="20"/>
            <w:szCs w:val="20"/>
            <w:rPrChange w:id="2452" w:author="Lisa Mathis" w:date="2017-05-19T13:15:00Z">
              <w:rPr>
                <w:rFonts w:ascii="Times New Roman" w:hAnsi="Times New Roman"/>
              </w:rPr>
            </w:rPrChange>
          </w:rPr>
          <w:delText xml:space="preserve">Create </w:delText>
        </w:r>
      </w:del>
      <w:ins w:id="2453" w:author="Amin, Maryse" w:date="2015-10-12T13:13:00Z">
        <w:del w:id="2454" w:author="Lisa Mathis" w:date="2017-05-11T10:38:00Z">
          <w:r w:rsidR="009031A8" w:rsidRPr="00A65369" w:rsidDel="00221FCF">
            <w:rPr>
              <w:rFonts w:ascii="Verdana" w:hAnsi="Verdana"/>
              <w:sz w:val="20"/>
              <w:szCs w:val="20"/>
              <w:rPrChange w:id="2455" w:author="Lisa Mathis" w:date="2017-05-19T13:15:00Z">
                <w:rPr>
                  <w:rFonts w:ascii="Times New Roman" w:hAnsi="Times New Roman"/>
                </w:rPr>
              </w:rPrChange>
            </w:rPr>
            <w:delText xml:space="preserve">evaluation </w:delText>
          </w:r>
        </w:del>
      </w:ins>
      <w:del w:id="2456" w:author="Lisa Mathis" w:date="2017-05-11T10:38:00Z">
        <w:r w:rsidRPr="00A65369" w:rsidDel="00221FCF">
          <w:rPr>
            <w:rFonts w:ascii="Verdana" w:hAnsi="Verdana"/>
            <w:sz w:val="20"/>
            <w:szCs w:val="20"/>
            <w:rPrChange w:id="2457" w:author="Lisa Mathis" w:date="2017-05-19T13:15:00Z">
              <w:rPr>
                <w:rFonts w:ascii="Times New Roman" w:hAnsi="Times New Roman"/>
              </w:rPr>
            </w:rPrChange>
          </w:rPr>
          <w:delText>tools for assessm</w:delText>
        </w:r>
        <w:r w:rsidR="002B6980" w:rsidRPr="00A65369" w:rsidDel="00221FCF">
          <w:rPr>
            <w:rFonts w:ascii="Verdana" w:hAnsi="Verdana"/>
            <w:sz w:val="20"/>
            <w:szCs w:val="20"/>
            <w:rPrChange w:id="2458" w:author="Lisa Mathis" w:date="2017-05-19T13:15:00Z">
              <w:rPr>
                <w:rFonts w:ascii="Times New Roman" w:hAnsi="Times New Roman"/>
              </w:rPr>
            </w:rPrChange>
          </w:rPr>
          <w:delText xml:space="preserve">ent of health impact </w:delText>
        </w:r>
      </w:del>
      <w:ins w:id="2459" w:author="Amin, Maryse" w:date="2015-10-12T13:14:00Z">
        <w:del w:id="2460" w:author="Lisa Mathis" w:date="2017-05-11T10:38:00Z">
          <w:r w:rsidR="007B628D" w:rsidRPr="00A65369" w:rsidDel="00221FCF">
            <w:rPr>
              <w:rFonts w:ascii="Verdana" w:hAnsi="Verdana"/>
              <w:sz w:val="20"/>
              <w:szCs w:val="20"/>
              <w:rPrChange w:id="2461" w:author="Lisa Mathis" w:date="2017-05-19T13:15:00Z">
                <w:rPr>
                  <w:rFonts w:ascii="Times New Roman" w:hAnsi="Times New Roman"/>
                </w:rPr>
              </w:rPrChange>
            </w:rPr>
            <w:delText>indicators</w:delText>
          </w:r>
        </w:del>
      </w:ins>
      <w:del w:id="2462" w:author="Lisa Mathis" w:date="2017-05-11T10:38:00Z">
        <w:r w:rsidR="002B6980" w:rsidRPr="00A65369" w:rsidDel="00221FCF">
          <w:rPr>
            <w:rFonts w:ascii="Verdana" w:hAnsi="Verdana"/>
            <w:sz w:val="20"/>
            <w:szCs w:val="20"/>
            <w:rPrChange w:id="2463" w:author="Lisa Mathis" w:date="2017-05-19T13:15:00Z">
              <w:rPr>
                <w:rFonts w:ascii="Times New Roman" w:hAnsi="Times New Roman"/>
              </w:rPr>
            </w:rPrChange>
          </w:rPr>
          <w:delText>evaluation;</w:delText>
        </w:r>
      </w:del>
    </w:p>
    <w:p w14:paraId="1E9A855B" w14:textId="32E929C4" w:rsidR="00074685" w:rsidRPr="00A65369" w:rsidDel="00221FCF" w:rsidRDefault="00074685">
      <w:pPr>
        <w:pStyle w:val="LightGrid-Accent31"/>
        <w:numPr>
          <w:ilvl w:val="0"/>
          <w:numId w:val="2"/>
        </w:numPr>
        <w:spacing w:line="360" w:lineRule="auto"/>
        <w:rPr>
          <w:del w:id="2464" w:author="Lisa Mathis" w:date="2017-05-11T10:38:00Z"/>
          <w:rFonts w:ascii="Verdana" w:hAnsi="Verdana"/>
          <w:sz w:val="20"/>
          <w:szCs w:val="20"/>
          <w:rPrChange w:id="2465" w:author="Lisa Mathis" w:date="2017-05-19T13:15:00Z">
            <w:rPr>
              <w:del w:id="2466" w:author="Lisa Mathis" w:date="2017-05-11T10:38:00Z"/>
              <w:rFonts w:ascii="Times New Roman" w:hAnsi="Times New Roman"/>
            </w:rPr>
          </w:rPrChange>
        </w:rPr>
        <w:pPrChange w:id="2467" w:author="Lisa Mathis" w:date="2017-05-18T17:15:00Z">
          <w:pPr>
            <w:numPr>
              <w:numId w:val="22"/>
            </w:numPr>
            <w:spacing w:line="360" w:lineRule="auto"/>
            <w:ind w:left="720" w:hanging="360"/>
          </w:pPr>
        </w:pPrChange>
      </w:pPr>
      <w:del w:id="2468" w:author="Lisa Mathis" w:date="2017-05-11T10:38:00Z">
        <w:r w:rsidRPr="00A65369" w:rsidDel="00221FCF">
          <w:rPr>
            <w:rFonts w:ascii="Verdana" w:hAnsi="Verdana"/>
            <w:sz w:val="20"/>
            <w:szCs w:val="20"/>
            <w:rPrChange w:id="2469" w:author="Lisa Mathis" w:date="2017-05-19T13:15:00Z">
              <w:rPr>
                <w:rFonts w:ascii="Times New Roman" w:hAnsi="Times New Roman"/>
              </w:rPr>
            </w:rPrChange>
          </w:rPr>
          <w:delText xml:space="preserve">Develop functional relationships and collaborations with pertinent federal and state agencies aimed at achieving the same </w:delText>
        </w:r>
      </w:del>
      <w:ins w:id="2470" w:author="Amin, Maryse" w:date="2015-10-12T13:15:00Z">
        <w:del w:id="2471" w:author="Lisa Mathis" w:date="2017-05-11T10:38:00Z">
          <w:r w:rsidR="007B628D" w:rsidRPr="00A65369" w:rsidDel="00221FCF">
            <w:rPr>
              <w:rFonts w:ascii="Verdana" w:hAnsi="Verdana"/>
              <w:sz w:val="20"/>
              <w:szCs w:val="20"/>
              <w:rPrChange w:id="2472" w:author="Lisa Mathis" w:date="2017-05-19T13:15:00Z">
                <w:rPr>
                  <w:rFonts w:ascii="Times New Roman" w:hAnsi="Times New Roman"/>
                </w:rPr>
              </w:rPrChange>
            </w:rPr>
            <w:delText>goals</w:delText>
          </w:r>
        </w:del>
      </w:ins>
      <w:del w:id="2473" w:author="Lisa Mathis" w:date="2017-05-11T10:38:00Z">
        <w:r w:rsidRPr="00A65369" w:rsidDel="00221FCF">
          <w:rPr>
            <w:rFonts w:ascii="Verdana" w:hAnsi="Verdana"/>
            <w:sz w:val="20"/>
            <w:szCs w:val="20"/>
            <w:rPrChange w:id="2474" w:author="Lisa Mathis" w:date="2017-05-19T13:15:00Z">
              <w:rPr>
                <w:rFonts w:ascii="Times New Roman" w:hAnsi="Times New Roman"/>
              </w:rPr>
            </w:rPrChange>
          </w:rPr>
          <w:delText>results</w:delText>
        </w:r>
        <w:r w:rsidR="002B6980" w:rsidRPr="00A65369" w:rsidDel="00221FCF">
          <w:rPr>
            <w:rFonts w:ascii="Verdana" w:hAnsi="Verdana"/>
            <w:sz w:val="20"/>
            <w:szCs w:val="20"/>
            <w:rPrChange w:id="2475" w:author="Lisa Mathis" w:date="2017-05-19T13:15:00Z">
              <w:rPr>
                <w:rFonts w:ascii="Times New Roman" w:hAnsi="Times New Roman"/>
              </w:rPr>
            </w:rPrChange>
          </w:rPr>
          <w:delText>;</w:delText>
        </w:r>
      </w:del>
    </w:p>
    <w:p w14:paraId="28FAAF67" w14:textId="434E3F0D" w:rsidR="00074685" w:rsidRPr="00A65369" w:rsidDel="00221FCF" w:rsidRDefault="00074685">
      <w:pPr>
        <w:pStyle w:val="LightGrid-Accent31"/>
        <w:numPr>
          <w:ilvl w:val="0"/>
          <w:numId w:val="2"/>
        </w:numPr>
        <w:spacing w:line="360" w:lineRule="auto"/>
        <w:rPr>
          <w:del w:id="2476" w:author="Lisa Mathis" w:date="2017-05-11T10:38:00Z"/>
          <w:rFonts w:ascii="Verdana" w:hAnsi="Verdana"/>
          <w:sz w:val="20"/>
          <w:szCs w:val="20"/>
          <w:rPrChange w:id="2477" w:author="Lisa Mathis" w:date="2017-05-19T13:15:00Z">
            <w:rPr>
              <w:del w:id="2478" w:author="Lisa Mathis" w:date="2017-05-11T10:38:00Z"/>
              <w:rFonts w:ascii="Times New Roman" w:hAnsi="Times New Roman"/>
            </w:rPr>
          </w:rPrChange>
        </w:rPr>
        <w:pPrChange w:id="2479" w:author="Lisa Mathis" w:date="2017-05-18T17:15:00Z">
          <w:pPr>
            <w:numPr>
              <w:numId w:val="22"/>
            </w:numPr>
            <w:ind w:left="720" w:hanging="360"/>
          </w:pPr>
        </w:pPrChange>
      </w:pPr>
      <w:del w:id="2480" w:author="Lisa Mathis" w:date="2017-05-11T10:38:00Z">
        <w:r w:rsidRPr="00A65369" w:rsidDel="00221FCF">
          <w:rPr>
            <w:rFonts w:ascii="Verdana" w:hAnsi="Verdana"/>
            <w:sz w:val="20"/>
            <w:szCs w:val="20"/>
            <w:rPrChange w:id="2481" w:author="Lisa Mathis" w:date="2017-05-19T13:15:00Z">
              <w:rPr>
                <w:rFonts w:ascii="Times New Roman" w:hAnsi="Times New Roman"/>
              </w:rPr>
            </w:rPrChange>
          </w:rPr>
          <w:delText xml:space="preserve">Analyze current funding and forecast future </w:delText>
        </w:r>
        <w:r w:rsidR="002B6980" w:rsidRPr="00A65369" w:rsidDel="00221FCF">
          <w:rPr>
            <w:rFonts w:ascii="Verdana" w:hAnsi="Verdana"/>
            <w:sz w:val="20"/>
            <w:szCs w:val="20"/>
            <w:rPrChange w:id="2482" w:author="Lisa Mathis" w:date="2017-05-19T13:15:00Z">
              <w:rPr>
                <w:rFonts w:ascii="Times New Roman" w:hAnsi="Times New Roman"/>
              </w:rPr>
            </w:rPrChange>
          </w:rPr>
          <w:delText>funding needs;</w:delText>
        </w:r>
      </w:del>
    </w:p>
    <w:p w14:paraId="3427D6DD" w14:textId="2FC516A2" w:rsidR="00074685" w:rsidRPr="00A65369" w:rsidDel="00221FCF" w:rsidRDefault="00074685">
      <w:pPr>
        <w:pStyle w:val="LightGrid-Accent31"/>
        <w:numPr>
          <w:ilvl w:val="0"/>
          <w:numId w:val="2"/>
        </w:numPr>
        <w:spacing w:line="360" w:lineRule="auto"/>
        <w:rPr>
          <w:del w:id="2483" w:author="Lisa Mathis" w:date="2017-05-11T10:38:00Z"/>
          <w:rFonts w:ascii="Verdana" w:hAnsi="Verdana"/>
          <w:sz w:val="20"/>
          <w:szCs w:val="20"/>
          <w:rPrChange w:id="2484" w:author="Lisa Mathis" w:date="2017-05-19T13:15:00Z">
            <w:rPr>
              <w:del w:id="2485" w:author="Lisa Mathis" w:date="2017-05-11T10:38:00Z"/>
              <w:rFonts w:ascii="Times New Roman" w:hAnsi="Times New Roman"/>
            </w:rPr>
          </w:rPrChange>
        </w:rPr>
        <w:pPrChange w:id="2486" w:author="Lisa Mathis" w:date="2017-05-18T17:15:00Z">
          <w:pPr>
            <w:numPr>
              <w:numId w:val="22"/>
            </w:numPr>
            <w:ind w:left="720" w:hanging="360"/>
          </w:pPr>
        </w:pPrChange>
      </w:pPr>
      <w:del w:id="2487" w:author="Lisa Mathis" w:date="2017-05-11T10:38:00Z">
        <w:r w:rsidRPr="00A65369" w:rsidDel="00221FCF">
          <w:rPr>
            <w:rFonts w:ascii="Verdana" w:hAnsi="Verdana"/>
            <w:sz w:val="20"/>
            <w:szCs w:val="20"/>
            <w:rPrChange w:id="2488" w:author="Lisa Mathis" w:date="2017-05-19T13:15:00Z">
              <w:rPr>
                <w:rFonts w:ascii="Times New Roman" w:hAnsi="Times New Roman"/>
              </w:rPr>
            </w:rPrChange>
          </w:rPr>
          <w:delText>Determine an estimated medical cost savings to Medicaid, by state</w:delText>
        </w:r>
        <w:r w:rsidR="002B6980" w:rsidRPr="00A65369" w:rsidDel="00221FCF">
          <w:rPr>
            <w:rFonts w:ascii="Verdana" w:hAnsi="Verdana"/>
            <w:sz w:val="20"/>
            <w:szCs w:val="20"/>
            <w:rPrChange w:id="2489" w:author="Lisa Mathis" w:date="2017-05-19T13:15:00Z">
              <w:rPr>
                <w:rFonts w:ascii="Times New Roman" w:hAnsi="Times New Roman"/>
              </w:rPr>
            </w:rPrChange>
          </w:rPr>
          <w:delText>;</w:delText>
        </w:r>
      </w:del>
    </w:p>
    <w:p w14:paraId="776AAAF5" w14:textId="1CAF4CD2" w:rsidR="00074685" w:rsidRPr="00A65369" w:rsidDel="00221FCF" w:rsidRDefault="00074685">
      <w:pPr>
        <w:pStyle w:val="LightGrid-Accent31"/>
        <w:numPr>
          <w:ilvl w:val="0"/>
          <w:numId w:val="2"/>
        </w:numPr>
        <w:spacing w:line="360" w:lineRule="auto"/>
        <w:rPr>
          <w:del w:id="2490" w:author="Lisa Mathis" w:date="2017-05-11T10:38:00Z"/>
          <w:rFonts w:ascii="Verdana" w:hAnsi="Verdana"/>
          <w:sz w:val="20"/>
          <w:szCs w:val="20"/>
          <w:rPrChange w:id="2491" w:author="Lisa Mathis" w:date="2017-05-19T13:15:00Z">
            <w:rPr>
              <w:del w:id="2492" w:author="Lisa Mathis" w:date="2017-05-11T10:38:00Z"/>
              <w:rFonts w:ascii="Times New Roman" w:hAnsi="Times New Roman"/>
            </w:rPr>
          </w:rPrChange>
        </w:rPr>
        <w:pPrChange w:id="2493" w:author="Lisa Mathis" w:date="2017-05-18T17:15:00Z">
          <w:pPr>
            <w:numPr>
              <w:numId w:val="22"/>
            </w:numPr>
            <w:ind w:left="720" w:hanging="360"/>
          </w:pPr>
        </w:pPrChange>
      </w:pPr>
      <w:del w:id="2494" w:author="Lisa Mathis" w:date="2017-05-11T10:38:00Z">
        <w:r w:rsidRPr="00A65369" w:rsidDel="00221FCF">
          <w:rPr>
            <w:rFonts w:ascii="Verdana" w:hAnsi="Verdana"/>
            <w:sz w:val="20"/>
            <w:szCs w:val="20"/>
            <w:rPrChange w:id="2495" w:author="Lisa Mathis" w:date="2017-05-19T13:15:00Z">
              <w:rPr>
                <w:rFonts w:ascii="Times New Roman" w:hAnsi="Times New Roman"/>
              </w:rPr>
            </w:rPrChange>
          </w:rPr>
          <w:delText xml:space="preserve">Determine an estimated </w:delText>
        </w:r>
        <w:r w:rsidR="00B635F4" w:rsidRPr="00A65369" w:rsidDel="00221FCF">
          <w:rPr>
            <w:rFonts w:ascii="Verdana" w:hAnsi="Verdana"/>
            <w:sz w:val="20"/>
            <w:szCs w:val="20"/>
            <w:rPrChange w:id="2496" w:author="Lisa Mathis" w:date="2017-05-19T13:15:00Z">
              <w:rPr>
                <w:rFonts w:ascii="Times New Roman" w:hAnsi="Times New Roman"/>
              </w:rPr>
            </w:rPrChange>
          </w:rPr>
          <w:delText>service cost savings to providers, by state</w:delText>
        </w:r>
        <w:r w:rsidR="002B6980" w:rsidRPr="00A65369" w:rsidDel="00221FCF">
          <w:rPr>
            <w:rFonts w:ascii="Verdana" w:hAnsi="Verdana"/>
            <w:sz w:val="20"/>
            <w:szCs w:val="20"/>
            <w:rPrChange w:id="2497" w:author="Lisa Mathis" w:date="2017-05-19T13:15:00Z">
              <w:rPr>
                <w:rFonts w:ascii="Times New Roman" w:hAnsi="Times New Roman"/>
              </w:rPr>
            </w:rPrChange>
          </w:rPr>
          <w:delText>;</w:delText>
        </w:r>
      </w:del>
    </w:p>
    <w:p w14:paraId="522D6E91" w14:textId="51EC5C9D" w:rsidR="00B635F4" w:rsidRPr="00A65369" w:rsidDel="00221FCF" w:rsidRDefault="00C83071">
      <w:pPr>
        <w:pStyle w:val="LightGrid-Accent31"/>
        <w:numPr>
          <w:ilvl w:val="0"/>
          <w:numId w:val="2"/>
        </w:numPr>
        <w:spacing w:line="360" w:lineRule="auto"/>
        <w:rPr>
          <w:del w:id="2498" w:author="Lisa Mathis" w:date="2017-05-11T10:38:00Z"/>
          <w:rFonts w:ascii="Verdana" w:hAnsi="Verdana"/>
          <w:sz w:val="20"/>
          <w:szCs w:val="20"/>
          <w:rPrChange w:id="2499" w:author="Lisa Mathis" w:date="2017-05-19T13:15:00Z">
            <w:rPr>
              <w:del w:id="2500" w:author="Lisa Mathis" w:date="2017-05-11T10:38:00Z"/>
              <w:rFonts w:ascii="Times New Roman" w:hAnsi="Times New Roman"/>
            </w:rPr>
          </w:rPrChange>
        </w:rPr>
        <w:pPrChange w:id="2501" w:author="Lisa Mathis" w:date="2017-05-18T17:15:00Z">
          <w:pPr>
            <w:numPr>
              <w:numId w:val="22"/>
            </w:numPr>
            <w:ind w:left="720" w:hanging="360"/>
          </w:pPr>
        </w:pPrChange>
      </w:pPr>
      <w:ins w:id="2502" w:author="Amin, Maryse" w:date="2015-10-16T14:12:00Z">
        <w:del w:id="2503" w:author="Lisa Mathis" w:date="2017-05-11T10:38:00Z">
          <w:r w:rsidRPr="00A65369" w:rsidDel="00221FCF">
            <w:rPr>
              <w:rFonts w:ascii="Verdana" w:hAnsi="Verdana"/>
              <w:sz w:val="20"/>
              <w:szCs w:val="20"/>
              <w:rPrChange w:id="2504" w:author="Lisa Mathis" w:date="2017-05-19T13:15:00Z">
                <w:rPr>
                  <w:rFonts w:ascii="Times New Roman" w:hAnsi="Times New Roman"/>
                </w:rPr>
              </w:rPrChange>
            </w:rPr>
            <w:delText>Recommend</w:delText>
          </w:r>
        </w:del>
      </w:ins>
      <w:del w:id="2505" w:author="Lisa Mathis" w:date="2017-05-11T10:38:00Z">
        <w:r w:rsidR="002B6980" w:rsidRPr="00A65369" w:rsidDel="00221FCF">
          <w:rPr>
            <w:rFonts w:ascii="Verdana" w:hAnsi="Verdana"/>
            <w:sz w:val="20"/>
            <w:szCs w:val="20"/>
            <w:rPrChange w:id="2506" w:author="Lisa Mathis" w:date="2017-05-19T13:15:00Z">
              <w:rPr>
                <w:rFonts w:ascii="Times New Roman" w:hAnsi="Times New Roman"/>
              </w:rPr>
            </w:rPrChange>
          </w:rPr>
          <w:delText xml:space="preserve">Suggest improved methods of access to care supported by creditable </w:delText>
        </w:r>
      </w:del>
      <w:ins w:id="2507" w:author="Amin, Maryse" w:date="2015-10-12T13:16:00Z">
        <w:del w:id="2508" w:author="Lisa Mathis" w:date="2017-05-11T10:38:00Z">
          <w:r w:rsidR="007B628D" w:rsidRPr="00A65369" w:rsidDel="00221FCF">
            <w:rPr>
              <w:rFonts w:ascii="Verdana" w:hAnsi="Verdana"/>
              <w:sz w:val="20"/>
              <w:szCs w:val="20"/>
              <w:rPrChange w:id="2509" w:author="Lisa Mathis" w:date="2017-05-19T13:15:00Z">
                <w:rPr>
                  <w:rFonts w:ascii="Times New Roman" w:hAnsi="Times New Roman"/>
                </w:rPr>
              </w:rPrChange>
            </w:rPr>
            <w:delText xml:space="preserve">evidence-based </w:delText>
          </w:r>
        </w:del>
      </w:ins>
      <w:del w:id="2510" w:author="Lisa Mathis" w:date="2017-05-11T10:38:00Z">
        <w:r w:rsidR="002B6980" w:rsidRPr="00A65369" w:rsidDel="00221FCF">
          <w:rPr>
            <w:rFonts w:ascii="Verdana" w:hAnsi="Verdana"/>
            <w:sz w:val="20"/>
            <w:szCs w:val="20"/>
            <w:rPrChange w:id="2511" w:author="Lisa Mathis" w:date="2017-05-19T13:15:00Z">
              <w:rPr>
                <w:rFonts w:ascii="Times New Roman" w:hAnsi="Times New Roman"/>
              </w:rPr>
            </w:rPrChange>
          </w:rPr>
          <w:delText>research;</w:delText>
        </w:r>
      </w:del>
    </w:p>
    <w:p w14:paraId="33F78A5E" w14:textId="63886401" w:rsidR="00B635F4" w:rsidRPr="00A65369" w:rsidDel="00221FCF" w:rsidRDefault="00B635F4">
      <w:pPr>
        <w:pStyle w:val="LightGrid-Accent31"/>
        <w:numPr>
          <w:ilvl w:val="0"/>
          <w:numId w:val="2"/>
        </w:numPr>
        <w:spacing w:line="360" w:lineRule="auto"/>
        <w:rPr>
          <w:del w:id="2512" w:author="Lisa Mathis" w:date="2017-05-11T10:38:00Z"/>
          <w:rFonts w:ascii="Verdana" w:hAnsi="Verdana"/>
          <w:sz w:val="20"/>
          <w:szCs w:val="20"/>
          <w:rPrChange w:id="2513" w:author="Lisa Mathis" w:date="2017-05-19T13:15:00Z">
            <w:rPr>
              <w:del w:id="2514" w:author="Lisa Mathis" w:date="2017-05-11T10:38:00Z"/>
              <w:rFonts w:ascii="Times New Roman" w:hAnsi="Times New Roman"/>
            </w:rPr>
          </w:rPrChange>
        </w:rPr>
        <w:pPrChange w:id="2515" w:author="Lisa Mathis" w:date="2017-05-18T17:15:00Z">
          <w:pPr>
            <w:numPr>
              <w:numId w:val="22"/>
            </w:numPr>
            <w:spacing w:line="360" w:lineRule="auto"/>
            <w:ind w:left="720" w:hanging="360"/>
          </w:pPr>
        </w:pPrChange>
      </w:pPr>
      <w:del w:id="2516" w:author="Lisa Mathis" w:date="2017-05-11T10:38:00Z">
        <w:r w:rsidRPr="00A65369" w:rsidDel="00221FCF">
          <w:rPr>
            <w:rFonts w:ascii="Verdana" w:hAnsi="Verdana"/>
            <w:sz w:val="20"/>
            <w:szCs w:val="20"/>
            <w:rPrChange w:id="2517" w:author="Lisa Mathis" w:date="2017-05-19T13:15:00Z">
              <w:rPr>
                <w:rFonts w:ascii="Times New Roman" w:hAnsi="Times New Roman"/>
              </w:rPr>
            </w:rPrChange>
          </w:rPr>
          <w:delText xml:space="preserve">Increase the awareness of the need for medical providers to have a strong knowledge of the needs, health risks and access barriers for individuals with </w:delText>
        </w:r>
      </w:del>
      <w:ins w:id="2518" w:author="Amin, Maryse" w:date="2015-10-12T13:16:00Z">
        <w:del w:id="2519" w:author="Lisa Mathis" w:date="2017-05-11T10:38:00Z">
          <w:r w:rsidR="007B628D" w:rsidRPr="00A65369" w:rsidDel="00221FCF">
            <w:rPr>
              <w:rFonts w:ascii="Verdana" w:hAnsi="Verdana"/>
              <w:sz w:val="20"/>
              <w:szCs w:val="20"/>
              <w:rPrChange w:id="2520" w:author="Lisa Mathis" w:date="2017-05-19T13:15:00Z">
                <w:rPr>
                  <w:rFonts w:ascii="Times New Roman" w:hAnsi="Times New Roman"/>
                </w:rPr>
              </w:rPrChange>
            </w:rPr>
            <w:delText>I/DD</w:delText>
          </w:r>
        </w:del>
      </w:ins>
      <w:del w:id="2521" w:author="Lisa Mathis" w:date="2017-05-11T10:38:00Z">
        <w:r w:rsidRPr="00A65369" w:rsidDel="00221FCF">
          <w:rPr>
            <w:rFonts w:ascii="Verdana" w:hAnsi="Verdana"/>
            <w:sz w:val="20"/>
            <w:szCs w:val="20"/>
            <w:rPrChange w:id="2522" w:author="Lisa Mathis" w:date="2017-05-19T13:15:00Z">
              <w:rPr>
                <w:rFonts w:ascii="Times New Roman" w:hAnsi="Times New Roman"/>
              </w:rPr>
            </w:rPrChange>
          </w:rPr>
          <w:delText>intellectual and developmental disabilities</w:delText>
        </w:r>
        <w:r w:rsidR="002B6980" w:rsidRPr="00A65369" w:rsidDel="00221FCF">
          <w:rPr>
            <w:rFonts w:ascii="Verdana" w:hAnsi="Verdana"/>
            <w:sz w:val="20"/>
            <w:szCs w:val="20"/>
            <w:rPrChange w:id="2523" w:author="Lisa Mathis" w:date="2017-05-19T13:15:00Z">
              <w:rPr>
                <w:rFonts w:ascii="Times New Roman" w:hAnsi="Times New Roman"/>
              </w:rPr>
            </w:rPrChange>
          </w:rPr>
          <w:delText>;</w:delText>
        </w:r>
      </w:del>
    </w:p>
    <w:p w14:paraId="3A83FBE2" w14:textId="67E316A0" w:rsidR="004C7EC8" w:rsidRPr="00A65369" w:rsidDel="00221FCF" w:rsidRDefault="00013410">
      <w:pPr>
        <w:pStyle w:val="LightGrid-Accent31"/>
        <w:numPr>
          <w:ilvl w:val="0"/>
          <w:numId w:val="2"/>
        </w:numPr>
        <w:spacing w:line="360" w:lineRule="auto"/>
        <w:rPr>
          <w:del w:id="2524" w:author="Lisa Mathis" w:date="2017-05-11T10:38:00Z"/>
          <w:rFonts w:ascii="Verdana" w:hAnsi="Verdana"/>
          <w:sz w:val="20"/>
          <w:szCs w:val="20"/>
          <w:rPrChange w:id="2525" w:author="Lisa Mathis" w:date="2017-05-19T13:15:00Z">
            <w:rPr>
              <w:del w:id="2526" w:author="Lisa Mathis" w:date="2017-05-11T10:38:00Z"/>
              <w:rFonts w:ascii="Times New Roman" w:hAnsi="Times New Roman"/>
            </w:rPr>
          </w:rPrChange>
        </w:rPr>
        <w:pPrChange w:id="2527" w:author="Lisa Mathis" w:date="2017-05-18T17:15:00Z">
          <w:pPr>
            <w:numPr>
              <w:numId w:val="22"/>
            </w:numPr>
            <w:ind w:left="720" w:hanging="360"/>
          </w:pPr>
        </w:pPrChange>
      </w:pPr>
      <w:ins w:id="2528" w:author="Amin, Maryse" w:date="2015-10-16T14:13:00Z">
        <w:del w:id="2529" w:author="Lisa Mathis" w:date="2017-05-11T10:38:00Z">
          <w:r w:rsidRPr="00A65369" w:rsidDel="00221FCF">
            <w:rPr>
              <w:rFonts w:ascii="Verdana" w:hAnsi="Verdana"/>
              <w:sz w:val="20"/>
              <w:szCs w:val="20"/>
              <w:rPrChange w:id="2530" w:author="Lisa Mathis" w:date="2017-05-19T13:15:00Z">
                <w:rPr>
                  <w:rFonts w:ascii="Times New Roman" w:hAnsi="Times New Roman"/>
                </w:rPr>
              </w:rPrChange>
            </w:rPr>
            <w:delText xml:space="preserve">Promote and </w:delText>
          </w:r>
        </w:del>
      </w:ins>
      <w:del w:id="2531" w:author="Lisa Mathis" w:date="2017-05-11T10:38:00Z">
        <w:r w:rsidR="00B635F4" w:rsidRPr="00A65369" w:rsidDel="00221FCF">
          <w:rPr>
            <w:rFonts w:ascii="Verdana" w:hAnsi="Verdana"/>
            <w:sz w:val="20"/>
            <w:szCs w:val="20"/>
            <w:rPrChange w:id="2532" w:author="Lisa Mathis" w:date="2017-05-19T13:15:00Z">
              <w:rPr>
                <w:rFonts w:ascii="Times New Roman" w:hAnsi="Times New Roman"/>
              </w:rPr>
            </w:rPrChange>
          </w:rPr>
          <w:delText>I</w:delText>
        </w:r>
      </w:del>
      <w:ins w:id="2533" w:author="Amin, Maryse" w:date="2015-10-16T14:13:00Z">
        <w:del w:id="2534" w:author="Lisa Mathis" w:date="2017-05-11T10:38:00Z">
          <w:r w:rsidRPr="00A65369" w:rsidDel="00221FCF">
            <w:rPr>
              <w:rFonts w:ascii="Verdana" w:hAnsi="Verdana"/>
              <w:sz w:val="20"/>
              <w:szCs w:val="20"/>
              <w:rPrChange w:id="2535" w:author="Lisa Mathis" w:date="2017-05-19T13:15:00Z">
                <w:rPr>
                  <w:rFonts w:ascii="Times New Roman" w:hAnsi="Times New Roman"/>
                </w:rPr>
              </w:rPrChange>
            </w:rPr>
            <w:delText>i</w:delText>
          </w:r>
        </w:del>
      </w:ins>
      <w:del w:id="2536" w:author="Lisa Mathis" w:date="2017-05-11T10:38:00Z">
        <w:r w:rsidR="00B635F4" w:rsidRPr="00A65369" w:rsidDel="00221FCF">
          <w:rPr>
            <w:rFonts w:ascii="Verdana" w:hAnsi="Verdana"/>
            <w:sz w:val="20"/>
            <w:szCs w:val="20"/>
            <w:rPrChange w:id="2537" w:author="Lisa Mathis" w:date="2017-05-19T13:15:00Z">
              <w:rPr>
                <w:rFonts w:ascii="Times New Roman" w:hAnsi="Times New Roman"/>
              </w:rPr>
            </w:rPrChange>
          </w:rPr>
          <w:delText xml:space="preserve">ncrease the need to focus on </w:delText>
        </w:r>
      </w:del>
      <w:ins w:id="2538" w:author="Amin, Maryse" w:date="2015-10-12T13:16:00Z">
        <w:del w:id="2539" w:author="Lisa Mathis" w:date="2017-05-11T10:38:00Z">
          <w:r w:rsidR="007B628D" w:rsidRPr="00A65369" w:rsidDel="00221FCF">
            <w:rPr>
              <w:rFonts w:ascii="Verdana" w:hAnsi="Verdana"/>
              <w:sz w:val="20"/>
              <w:szCs w:val="20"/>
              <w:rPrChange w:id="2540" w:author="Lisa Mathis" w:date="2017-05-19T13:15:00Z">
                <w:rPr>
                  <w:rFonts w:ascii="Times New Roman" w:hAnsi="Times New Roman"/>
                </w:rPr>
              </w:rPrChange>
            </w:rPr>
            <w:delText xml:space="preserve">health care </w:delText>
          </w:r>
        </w:del>
      </w:ins>
      <w:del w:id="2541" w:author="Lisa Mathis" w:date="2017-05-11T10:38:00Z">
        <w:r w:rsidR="00B635F4" w:rsidRPr="00A65369" w:rsidDel="00221FCF">
          <w:rPr>
            <w:rFonts w:ascii="Verdana" w:hAnsi="Verdana"/>
            <w:sz w:val="20"/>
            <w:szCs w:val="20"/>
            <w:rPrChange w:id="2542" w:author="Lisa Mathis" w:date="2017-05-19T13:15:00Z">
              <w:rPr>
                <w:rFonts w:ascii="Times New Roman" w:hAnsi="Times New Roman"/>
              </w:rPr>
            </w:rPrChange>
          </w:rPr>
          <w:delText>outcomes, instead of routine support</w:delText>
        </w:r>
        <w:r w:rsidR="002B6980" w:rsidRPr="00A65369" w:rsidDel="00221FCF">
          <w:rPr>
            <w:rFonts w:ascii="Verdana" w:hAnsi="Verdana"/>
            <w:sz w:val="20"/>
            <w:szCs w:val="20"/>
            <w:rPrChange w:id="2543" w:author="Lisa Mathis" w:date="2017-05-19T13:15:00Z">
              <w:rPr>
                <w:rFonts w:ascii="Times New Roman" w:hAnsi="Times New Roman"/>
              </w:rPr>
            </w:rPrChange>
          </w:rPr>
          <w:delText>.</w:delText>
        </w:r>
      </w:del>
    </w:p>
    <w:p w14:paraId="7462EEBB" w14:textId="5BED467C" w:rsidR="00690F0C" w:rsidRPr="00A65369" w:rsidDel="00221FCF" w:rsidRDefault="00690F0C">
      <w:pPr>
        <w:pStyle w:val="LightGrid-Accent31"/>
        <w:numPr>
          <w:ilvl w:val="0"/>
          <w:numId w:val="2"/>
        </w:numPr>
        <w:spacing w:line="360" w:lineRule="auto"/>
        <w:rPr>
          <w:del w:id="2544" w:author="Lisa Mathis" w:date="2017-05-11T10:38:00Z"/>
          <w:rFonts w:ascii="Verdana" w:hAnsi="Verdana"/>
          <w:sz w:val="20"/>
          <w:szCs w:val="20"/>
          <w:rPrChange w:id="2545" w:author="Lisa Mathis" w:date="2017-05-19T13:15:00Z">
            <w:rPr>
              <w:del w:id="2546" w:author="Lisa Mathis" w:date="2017-05-11T10:38:00Z"/>
              <w:rFonts w:ascii="Times New Roman" w:hAnsi="Times New Roman"/>
            </w:rPr>
          </w:rPrChange>
        </w:rPr>
        <w:pPrChange w:id="2547" w:author="Lisa Mathis" w:date="2017-05-18T17:15:00Z">
          <w:pPr>
            <w:pStyle w:val="LightGrid-Accent31"/>
          </w:pPr>
        </w:pPrChange>
      </w:pPr>
    </w:p>
    <w:p w14:paraId="126D6FC7" w14:textId="38B5F04B" w:rsidR="00690F0C" w:rsidRPr="00A65369" w:rsidDel="00221FCF" w:rsidRDefault="00690F0C">
      <w:pPr>
        <w:pStyle w:val="LightGrid-Accent31"/>
        <w:numPr>
          <w:ilvl w:val="0"/>
          <w:numId w:val="2"/>
        </w:numPr>
        <w:spacing w:line="360" w:lineRule="auto"/>
        <w:rPr>
          <w:del w:id="2548" w:author="Lisa Mathis" w:date="2017-05-11T10:38:00Z"/>
          <w:rFonts w:ascii="Verdana" w:hAnsi="Verdana"/>
          <w:sz w:val="20"/>
          <w:szCs w:val="20"/>
          <w:rPrChange w:id="2549" w:author="Lisa Mathis" w:date="2017-05-19T13:15:00Z">
            <w:rPr>
              <w:del w:id="2550" w:author="Lisa Mathis" w:date="2017-05-11T10:38:00Z"/>
              <w:rFonts w:ascii="Times New Roman" w:hAnsi="Times New Roman"/>
              <w:b/>
              <w:u w:val="single"/>
            </w:rPr>
          </w:rPrChange>
        </w:rPr>
        <w:pPrChange w:id="2551" w:author="Lisa Mathis" w:date="2017-05-18T17:15:00Z">
          <w:pPr>
            <w:pStyle w:val="LightGrid-Accent31"/>
            <w:ind w:left="0"/>
          </w:pPr>
        </w:pPrChange>
      </w:pPr>
      <w:del w:id="2552" w:author="Lisa Mathis" w:date="2017-05-11T10:38:00Z">
        <w:r w:rsidRPr="00A65369" w:rsidDel="00221FCF">
          <w:rPr>
            <w:rFonts w:ascii="Verdana" w:hAnsi="Verdana"/>
            <w:sz w:val="20"/>
            <w:szCs w:val="20"/>
            <w:rPrChange w:id="2553" w:author="Lisa Mathis" w:date="2017-05-19T13:15:00Z">
              <w:rPr>
                <w:rFonts w:ascii="Times New Roman" w:hAnsi="Times New Roman"/>
                <w:b/>
                <w:u w:val="single"/>
              </w:rPr>
            </w:rPrChange>
          </w:rPr>
          <w:delText>Organization:</w:delText>
        </w:r>
      </w:del>
    </w:p>
    <w:p w14:paraId="0B65D1E1" w14:textId="5A7F152D" w:rsidR="00690F0C" w:rsidRPr="00A65369" w:rsidDel="00221FCF" w:rsidRDefault="00690F0C">
      <w:pPr>
        <w:pStyle w:val="LightGrid-Accent31"/>
        <w:numPr>
          <w:ilvl w:val="0"/>
          <w:numId w:val="2"/>
        </w:numPr>
        <w:spacing w:line="360" w:lineRule="auto"/>
        <w:rPr>
          <w:del w:id="2554" w:author="Lisa Mathis" w:date="2017-05-11T10:38:00Z"/>
          <w:rFonts w:ascii="Verdana" w:hAnsi="Verdana"/>
          <w:sz w:val="20"/>
          <w:szCs w:val="20"/>
          <w:rPrChange w:id="2555" w:author="Lisa Mathis" w:date="2017-05-19T13:15:00Z">
            <w:rPr>
              <w:del w:id="2556" w:author="Lisa Mathis" w:date="2017-05-11T10:38:00Z"/>
              <w:rFonts w:ascii="Times New Roman" w:hAnsi="Times New Roman"/>
              <w:b/>
              <w:u w:val="single"/>
            </w:rPr>
          </w:rPrChange>
        </w:rPr>
        <w:pPrChange w:id="2557" w:author="Lisa Mathis" w:date="2017-05-18T17:15:00Z">
          <w:pPr>
            <w:pStyle w:val="LightGrid-Accent31"/>
            <w:ind w:left="0"/>
          </w:pPr>
        </w:pPrChange>
      </w:pPr>
    </w:p>
    <w:p w14:paraId="5C315B23" w14:textId="6581877C" w:rsidR="00690F0C" w:rsidRPr="00A65369" w:rsidDel="00221FCF" w:rsidRDefault="00690F0C">
      <w:pPr>
        <w:pStyle w:val="LightGrid-Accent31"/>
        <w:numPr>
          <w:ilvl w:val="0"/>
          <w:numId w:val="2"/>
        </w:numPr>
        <w:spacing w:line="360" w:lineRule="auto"/>
        <w:rPr>
          <w:del w:id="2558" w:author="Lisa Mathis" w:date="2017-05-11T10:38:00Z"/>
          <w:rFonts w:ascii="Verdana" w:hAnsi="Verdana"/>
          <w:sz w:val="20"/>
          <w:szCs w:val="20"/>
          <w:rPrChange w:id="2559" w:author="Lisa Mathis" w:date="2017-05-19T13:15:00Z">
            <w:rPr>
              <w:del w:id="2560" w:author="Lisa Mathis" w:date="2017-05-11T10:38:00Z"/>
              <w:rFonts w:ascii="Times New Roman" w:hAnsi="Times New Roman"/>
            </w:rPr>
          </w:rPrChange>
        </w:rPr>
        <w:pPrChange w:id="2561" w:author="Lisa Mathis" w:date="2017-05-18T17:15:00Z">
          <w:pPr>
            <w:pStyle w:val="LightGrid-Accent31"/>
            <w:spacing w:line="360" w:lineRule="auto"/>
            <w:ind w:left="0"/>
            <w:jc w:val="both"/>
          </w:pPr>
        </w:pPrChange>
      </w:pPr>
      <w:del w:id="2562" w:author="Lisa Mathis" w:date="2017-05-11T10:38:00Z">
        <w:r w:rsidRPr="00A65369" w:rsidDel="00221FCF">
          <w:rPr>
            <w:rFonts w:ascii="Verdana" w:hAnsi="Verdana"/>
            <w:sz w:val="20"/>
            <w:szCs w:val="20"/>
            <w:rPrChange w:id="2563" w:author="Lisa Mathis" w:date="2017-05-19T13:15:00Z">
              <w:rPr>
                <w:rFonts w:ascii="Times New Roman" w:hAnsi="Times New Roman"/>
              </w:rPr>
            </w:rPrChange>
          </w:rPr>
          <w:delText>CERIIDD is a nonprofit 501c(3) organization providing data collection, surveillance and evaluation of health care outcomes for individuals with I</w:delText>
        </w:r>
        <w:r w:rsidR="002B6980" w:rsidRPr="00A65369" w:rsidDel="00221FCF">
          <w:rPr>
            <w:rFonts w:ascii="Verdana" w:hAnsi="Verdana"/>
            <w:sz w:val="20"/>
            <w:szCs w:val="20"/>
            <w:rPrChange w:id="2564" w:author="Lisa Mathis" w:date="2017-05-19T13:15:00Z">
              <w:rPr>
                <w:rFonts w:ascii="Times New Roman" w:hAnsi="Times New Roman"/>
              </w:rPr>
            </w:rPrChange>
          </w:rPr>
          <w:delText>/</w:delText>
        </w:r>
        <w:r w:rsidRPr="00A65369" w:rsidDel="00221FCF">
          <w:rPr>
            <w:rFonts w:ascii="Verdana" w:hAnsi="Verdana"/>
            <w:sz w:val="20"/>
            <w:szCs w:val="20"/>
            <w:rPrChange w:id="2565" w:author="Lisa Mathis" w:date="2017-05-19T13:15:00Z">
              <w:rPr>
                <w:rFonts w:ascii="Times New Roman" w:hAnsi="Times New Roman"/>
              </w:rPr>
            </w:rPrChange>
          </w:rPr>
          <w:delText xml:space="preserve">DD. CERIIDD is a subsidiary of the Ohio Providers Resource Association (OPRA), which </w:delText>
        </w:r>
        <w:r w:rsidR="002B6980" w:rsidRPr="00A65369" w:rsidDel="00221FCF">
          <w:rPr>
            <w:rFonts w:ascii="Verdana" w:hAnsi="Verdana"/>
            <w:sz w:val="20"/>
            <w:szCs w:val="20"/>
            <w:rPrChange w:id="2566" w:author="Lisa Mathis" w:date="2017-05-19T13:15:00Z">
              <w:rPr>
                <w:rFonts w:ascii="Times New Roman" w:hAnsi="Times New Roman"/>
              </w:rPr>
            </w:rPrChange>
          </w:rPr>
          <w:delText>serves as</w:delText>
        </w:r>
        <w:r w:rsidRPr="00A65369" w:rsidDel="00221FCF">
          <w:rPr>
            <w:rFonts w:ascii="Verdana" w:hAnsi="Verdana"/>
            <w:sz w:val="20"/>
            <w:szCs w:val="20"/>
            <w:rPrChange w:id="2567" w:author="Lisa Mathis" w:date="2017-05-19T13:15:00Z">
              <w:rPr>
                <w:rFonts w:ascii="Times New Roman" w:hAnsi="Times New Roman"/>
              </w:rPr>
            </w:rPrChange>
          </w:rPr>
          <w:delText xml:space="preserve"> a main provider and advocate</w:delText>
        </w:r>
        <w:r w:rsidR="004C7EC8" w:rsidRPr="00A65369" w:rsidDel="00221FCF">
          <w:rPr>
            <w:rFonts w:ascii="Verdana" w:hAnsi="Verdana"/>
            <w:sz w:val="20"/>
            <w:szCs w:val="20"/>
            <w:rPrChange w:id="2568" w:author="Lisa Mathis" w:date="2017-05-19T13:15:00Z">
              <w:rPr>
                <w:rFonts w:ascii="Times New Roman" w:hAnsi="Times New Roman"/>
              </w:rPr>
            </w:rPrChange>
          </w:rPr>
          <w:delText>s</w:delText>
        </w:r>
        <w:r w:rsidRPr="00A65369" w:rsidDel="00221FCF">
          <w:rPr>
            <w:rFonts w:ascii="Verdana" w:hAnsi="Verdana"/>
            <w:sz w:val="20"/>
            <w:szCs w:val="20"/>
            <w:rPrChange w:id="2569" w:author="Lisa Mathis" w:date="2017-05-19T13:15:00Z">
              <w:rPr>
                <w:rFonts w:ascii="Times New Roman" w:hAnsi="Times New Roman"/>
              </w:rPr>
            </w:rPrChange>
          </w:rPr>
          <w:delText xml:space="preserve"> for individuals with I</w:delText>
        </w:r>
        <w:r w:rsidR="002B6980" w:rsidRPr="00A65369" w:rsidDel="00221FCF">
          <w:rPr>
            <w:rFonts w:ascii="Verdana" w:hAnsi="Verdana"/>
            <w:sz w:val="20"/>
            <w:szCs w:val="20"/>
            <w:rPrChange w:id="2570" w:author="Lisa Mathis" w:date="2017-05-19T13:15:00Z">
              <w:rPr>
                <w:rFonts w:ascii="Times New Roman" w:hAnsi="Times New Roman"/>
              </w:rPr>
            </w:rPrChange>
          </w:rPr>
          <w:delText>/</w:delText>
        </w:r>
        <w:r w:rsidRPr="00A65369" w:rsidDel="00221FCF">
          <w:rPr>
            <w:rFonts w:ascii="Verdana" w:hAnsi="Verdana"/>
            <w:sz w:val="20"/>
            <w:szCs w:val="20"/>
            <w:rPrChange w:id="2571" w:author="Lisa Mathis" w:date="2017-05-19T13:15:00Z">
              <w:rPr>
                <w:rFonts w:ascii="Times New Roman" w:hAnsi="Times New Roman"/>
              </w:rPr>
            </w:rPrChange>
          </w:rPr>
          <w:delText>DD in the Ohio community. Ongoing promotion and awareness of our Center for Epidemiologic Research’s goals and mission to focus on understanding the healthcare outcomes for individuals with I</w:delText>
        </w:r>
        <w:r w:rsidR="002B6980" w:rsidRPr="00A65369" w:rsidDel="00221FCF">
          <w:rPr>
            <w:rFonts w:ascii="Verdana" w:hAnsi="Verdana"/>
            <w:sz w:val="20"/>
            <w:szCs w:val="20"/>
            <w:rPrChange w:id="2572" w:author="Lisa Mathis" w:date="2017-05-19T13:15:00Z">
              <w:rPr>
                <w:rFonts w:ascii="Times New Roman" w:hAnsi="Times New Roman"/>
              </w:rPr>
            </w:rPrChange>
          </w:rPr>
          <w:delText>/</w:delText>
        </w:r>
        <w:r w:rsidRPr="00A65369" w:rsidDel="00221FCF">
          <w:rPr>
            <w:rFonts w:ascii="Verdana" w:hAnsi="Verdana"/>
            <w:sz w:val="20"/>
            <w:szCs w:val="20"/>
            <w:rPrChange w:id="2573" w:author="Lisa Mathis" w:date="2017-05-19T13:15:00Z">
              <w:rPr>
                <w:rFonts w:ascii="Times New Roman" w:hAnsi="Times New Roman"/>
              </w:rPr>
            </w:rPrChange>
          </w:rPr>
          <w:delText>DD will be through our key administrative staff and advisory board members.</w:delText>
        </w:r>
      </w:del>
    </w:p>
    <w:p w14:paraId="6C82229B" w14:textId="2D150216" w:rsidR="00690F0C" w:rsidRPr="00A65369" w:rsidDel="00221FCF" w:rsidRDefault="00690F0C">
      <w:pPr>
        <w:pStyle w:val="LightGrid-Accent31"/>
        <w:numPr>
          <w:ilvl w:val="0"/>
          <w:numId w:val="2"/>
        </w:numPr>
        <w:spacing w:line="360" w:lineRule="auto"/>
        <w:rPr>
          <w:del w:id="2574" w:author="Lisa Mathis" w:date="2017-05-11T10:38:00Z"/>
          <w:rFonts w:ascii="Verdana" w:hAnsi="Verdana"/>
          <w:sz w:val="20"/>
          <w:szCs w:val="20"/>
          <w:rPrChange w:id="2575" w:author="Lisa Mathis" w:date="2017-05-19T13:15:00Z">
            <w:rPr>
              <w:del w:id="2576" w:author="Lisa Mathis" w:date="2017-05-11T10:38:00Z"/>
              <w:rFonts w:ascii="Times New Roman" w:hAnsi="Times New Roman"/>
            </w:rPr>
          </w:rPrChange>
        </w:rPr>
        <w:pPrChange w:id="2577" w:author="Lisa Mathis" w:date="2017-05-18T17:15:00Z">
          <w:pPr>
            <w:pStyle w:val="LightGrid-Accent31"/>
            <w:ind w:left="0"/>
          </w:pPr>
        </w:pPrChange>
      </w:pPr>
      <w:del w:id="2578" w:author="Lisa Mathis" w:date="2017-05-11T10:38:00Z">
        <w:r w:rsidRPr="00A65369" w:rsidDel="00221FCF">
          <w:rPr>
            <w:rFonts w:ascii="Verdana" w:hAnsi="Verdana"/>
            <w:sz w:val="20"/>
            <w:szCs w:val="20"/>
            <w:rPrChange w:id="2579" w:author="Lisa Mathis" w:date="2017-05-19T13:15:00Z">
              <w:rPr>
                <w:rFonts w:ascii="Times New Roman" w:hAnsi="Times New Roman"/>
              </w:rPr>
            </w:rPrChange>
          </w:rPr>
          <w:delText xml:space="preserve"> </w:delText>
        </w:r>
      </w:del>
    </w:p>
    <w:p w14:paraId="57768CCB" w14:textId="3872E33A" w:rsidR="00690F0C" w:rsidRPr="00A65369" w:rsidDel="00221FCF" w:rsidRDefault="00690F0C">
      <w:pPr>
        <w:pStyle w:val="LightGrid-Accent31"/>
        <w:numPr>
          <w:ilvl w:val="0"/>
          <w:numId w:val="2"/>
        </w:numPr>
        <w:spacing w:line="360" w:lineRule="auto"/>
        <w:rPr>
          <w:del w:id="2580" w:author="Lisa Mathis" w:date="2017-05-11T10:38:00Z"/>
          <w:rFonts w:ascii="Verdana" w:hAnsi="Verdana"/>
          <w:sz w:val="20"/>
          <w:szCs w:val="20"/>
          <w:rPrChange w:id="2581" w:author="Lisa Mathis" w:date="2017-05-19T13:15:00Z">
            <w:rPr>
              <w:del w:id="2582" w:author="Lisa Mathis" w:date="2017-05-11T10:38:00Z"/>
              <w:rFonts w:ascii="Times New Roman" w:hAnsi="Times New Roman"/>
            </w:rPr>
          </w:rPrChange>
        </w:rPr>
        <w:pPrChange w:id="2583" w:author="Lisa Mathis" w:date="2017-05-18T17:15:00Z">
          <w:pPr>
            <w:pStyle w:val="LightGrid-Accent31"/>
            <w:numPr>
              <w:numId w:val="2"/>
            </w:numPr>
            <w:ind w:hanging="360"/>
          </w:pPr>
        </w:pPrChange>
      </w:pPr>
      <w:del w:id="2584" w:author="Lisa Mathis" w:date="2017-05-11T10:38:00Z">
        <w:r w:rsidRPr="00A65369" w:rsidDel="00221FCF">
          <w:rPr>
            <w:rFonts w:ascii="Verdana" w:hAnsi="Verdana"/>
            <w:sz w:val="20"/>
            <w:szCs w:val="20"/>
            <w:rPrChange w:id="2585" w:author="Lisa Mathis" w:date="2017-05-19T13:15:00Z">
              <w:rPr>
                <w:rFonts w:ascii="Times New Roman" w:hAnsi="Times New Roman"/>
              </w:rPr>
            </w:rPrChange>
          </w:rPr>
          <w:delText>Administration</w:delText>
        </w:r>
      </w:del>
    </w:p>
    <w:p w14:paraId="7A042494" w14:textId="267ACB9C" w:rsidR="00690F0C" w:rsidRPr="00A65369" w:rsidDel="00221FCF" w:rsidRDefault="00690F0C">
      <w:pPr>
        <w:pStyle w:val="LightGrid-Accent31"/>
        <w:numPr>
          <w:ilvl w:val="0"/>
          <w:numId w:val="2"/>
        </w:numPr>
        <w:spacing w:line="360" w:lineRule="auto"/>
        <w:rPr>
          <w:del w:id="2586" w:author="Lisa Mathis" w:date="2017-05-11T10:38:00Z"/>
          <w:rFonts w:ascii="Verdana" w:hAnsi="Verdana"/>
          <w:sz w:val="20"/>
          <w:szCs w:val="20"/>
          <w:rPrChange w:id="2587" w:author="Lisa Mathis" w:date="2017-05-19T13:15:00Z">
            <w:rPr>
              <w:del w:id="2588" w:author="Lisa Mathis" w:date="2017-05-11T10:38:00Z"/>
              <w:rFonts w:ascii="Times New Roman" w:hAnsi="Times New Roman"/>
            </w:rPr>
          </w:rPrChange>
        </w:rPr>
        <w:pPrChange w:id="2589" w:author="Lisa Mathis" w:date="2017-05-18T17:15:00Z">
          <w:pPr>
            <w:pStyle w:val="LightGrid-Accent31"/>
            <w:numPr>
              <w:ilvl w:val="1"/>
              <w:numId w:val="2"/>
            </w:numPr>
            <w:ind w:left="1440" w:hanging="360"/>
          </w:pPr>
        </w:pPrChange>
      </w:pPr>
      <w:del w:id="2590" w:author="Lisa Mathis" w:date="2017-05-11T10:38:00Z">
        <w:r w:rsidRPr="00A65369" w:rsidDel="00221FCF">
          <w:rPr>
            <w:rFonts w:ascii="Verdana" w:hAnsi="Verdana"/>
            <w:sz w:val="20"/>
            <w:szCs w:val="20"/>
            <w:rPrChange w:id="2591" w:author="Lisa Mathis" w:date="2017-05-19T13:15:00Z">
              <w:rPr>
                <w:rFonts w:ascii="Times New Roman" w:hAnsi="Times New Roman"/>
              </w:rPr>
            </w:rPrChange>
          </w:rPr>
          <w:delText>CEO/ Executive Director</w:delText>
        </w:r>
      </w:del>
    </w:p>
    <w:p w14:paraId="0BFC43FF" w14:textId="3B17CA09" w:rsidR="00690F0C" w:rsidRPr="00A65369" w:rsidDel="00221FCF" w:rsidRDefault="00690F0C">
      <w:pPr>
        <w:pStyle w:val="LightGrid-Accent31"/>
        <w:numPr>
          <w:ilvl w:val="0"/>
          <w:numId w:val="2"/>
        </w:numPr>
        <w:spacing w:line="360" w:lineRule="auto"/>
        <w:rPr>
          <w:del w:id="2592" w:author="Lisa Mathis" w:date="2017-05-11T10:38:00Z"/>
          <w:rFonts w:ascii="Verdana" w:hAnsi="Verdana"/>
          <w:sz w:val="20"/>
          <w:szCs w:val="20"/>
          <w:rPrChange w:id="2593" w:author="Lisa Mathis" w:date="2017-05-19T13:15:00Z">
            <w:rPr>
              <w:del w:id="2594" w:author="Lisa Mathis" w:date="2017-05-11T10:38:00Z"/>
              <w:rFonts w:ascii="Times New Roman" w:hAnsi="Times New Roman"/>
            </w:rPr>
          </w:rPrChange>
        </w:rPr>
        <w:pPrChange w:id="2595" w:author="Lisa Mathis" w:date="2017-05-18T17:15:00Z">
          <w:pPr>
            <w:pStyle w:val="LightGrid-Accent31"/>
            <w:numPr>
              <w:ilvl w:val="1"/>
              <w:numId w:val="2"/>
            </w:numPr>
            <w:ind w:left="1440" w:hanging="360"/>
          </w:pPr>
        </w:pPrChange>
      </w:pPr>
      <w:del w:id="2596" w:author="Lisa Mathis" w:date="2017-05-11T10:38:00Z">
        <w:r w:rsidRPr="00A65369" w:rsidDel="00221FCF">
          <w:rPr>
            <w:rFonts w:ascii="Verdana" w:hAnsi="Verdana"/>
            <w:sz w:val="20"/>
            <w:szCs w:val="20"/>
            <w:rPrChange w:id="2597" w:author="Lisa Mathis" w:date="2017-05-19T13:15:00Z">
              <w:rPr>
                <w:rFonts w:ascii="Times New Roman" w:hAnsi="Times New Roman"/>
              </w:rPr>
            </w:rPrChange>
          </w:rPr>
          <w:delText>Director, Center for Epidemiologic Research</w:delText>
        </w:r>
      </w:del>
    </w:p>
    <w:p w14:paraId="67C9356C" w14:textId="585C433A" w:rsidR="00690F0C" w:rsidRPr="00A65369" w:rsidDel="00221FCF" w:rsidRDefault="00690F0C">
      <w:pPr>
        <w:pStyle w:val="LightGrid-Accent31"/>
        <w:numPr>
          <w:ilvl w:val="0"/>
          <w:numId w:val="2"/>
        </w:numPr>
        <w:spacing w:line="360" w:lineRule="auto"/>
        <w:rPr>
          <w:del w:id="2598" w:author="Lisa Mathis" w:date="2017-05-11T10:38:00Z"/>
          <w:rFonts w:ascii="Verdana" w:hAnsi="Verdana"/>
          <w:sz w:val="20"/>
          <w:szCs w:val="20"/>
          <w:rPrChange w:id="2599" w:author="Lisa Mathis" w:date="2017-05-19T13:15:00Z">
            <w:rPr>
              <w:del w:id="2600" w:author="Lisa Mathis" w:date="2017-05-11T10:38:00Z"/>
              <w:rFonts w:ascii="Times New Roman" w:hAnsi="Times New Roman"/>
            </w:rPr>
          </w:rPrChange>
        </w:rPr>
        <w:pPrChange w:id="2601" w:author="Lisa Mathis" w:date="2017-05-18T17:15:00Z">
          <w:pPr>
            <w:pStyle w:val="LightGrid-Accent31"/>
            <w:numPr>
              <w:ilvl w:val="1"/>
              <w:numId w:val="2"/>
            </w:numPr>
            <w:ind w:left="1440" w:hanging="360"/>
          </w:pPr>
        </w:pPrChange>
      </w:pPr>
      <w:del w:id="2602" w:author="Lisa Mathis" w:date="2017-05-11T10:38:00Z">
        <w:r w:rsidRPr="00A65369" w:rsidDel="00221FCF">
          <w:rPr>
            <w:rFonts w:ascii="Verdana" w:hAnsi="Verdana"/>
            <w:sz w:val="20"/>
            <w:szCs w:val="20"/>
            <w:rPrChange w:id="2603" w:author="Lisa Mathis" w:date="2017-05-19T13:15:00Z">
              <w:rPr>
                <w:rFonts w:ascii="Times New Roman" w:hAnsi="Times New Roman"/>
              </w:rPr>
            </w:rPrChange>
          </w:rPr>
          <w:delText>Collaborating professor</w:delText>
        </w:r>
      </w:del>
    </w:p>
    <w:p w14:paraId="2D135B62" w14:textId="5EC3BD13" w:rsidR="002B6980" w:rsidRPr="00A65369" w:rsidDel="00221FCF" w:rsidRDefault="002B6980">
      <w:pPr>
        <w:pStyle w:val="LightGrid-Accent31"/>
        <w:numPr>
          <w:ilvl w:val="0"/>
          <w:numId w:val="2"/>
        </w:numPr>
        <w:spacing w:line="360" w:lineRule="auto"/>
        <w:rPr>
          <w:del w:id="2604" w:author="Lisa Mathis" w:date="2017-05-11T10:38:00Z"/>
          <w:rFonts w:ascii="Verdana" w:hAnsi="Verdana"/>
          <w:sz w:val="20"/>
          <w:szCs w:val="20"/>
          <w:rPrChange w:id="2605" w:author="Lisa Mathis" w:date="2017-05-19T13:15:00Z">
            <w:rPr>
              <w:del w:id="2606" w:author="Lisa Mathis" w:date="2017-05-11T10:38:00Z"/>
              <w:rFonts w:ascii="Times New Roman" w:hAnsi="Times New Roman"/>
            </w:rPr>
          </w:rPrChange>
        </w:rPr>
        <w:pPrChange w:id="2607" w:author="Lisa Mathis" w:date="2017-05-18T17:15:00Z">
          <w:pPr>
            <w:pStyle w:val="LightGrid-Accent31"/>
            <w:ind w:left="0"/>
          </w:pPr>
        </w:pPrChange>
      </w:pPr>
    </w:p>
    <w:p w14:paraId="5AA58EB3" w14:textId="0424B689" w:rsidR="00690F0C" w:rsidRPr="00A65369" w:rsidDel="00221FCF" w:rsidRDefault="00690F0C">
      <w:pPr>
        <w:pStyle w:val="LightGrid-Accent31"/>
        <w:numPr>
          <w:ilvl w:val="0"/>
          <w:numId w:val="2"/>
        </w:numPr>
        <w:spacing w:line="360" w:lineRule="auto"/>
        <w:rPr>
          <w:del w:id="2608" w:author="Lisa Mathis" w:date="2017-05-11T10:38:00Z"/>
          <w:rFonts w:ascii="Verdana" w:hAnsi="Verdana"/>
          <w:sz w:val="20"/>
          <w:szCs w:val="20"/>
          <w:rPrChange w:id="2609" w:author="Lisa Mathis" w:date="2017-05-19T13:15:00Z">
            <w:rPr>
              <w:del w:id="2610" w:author="Lisa Mathis" w:date="2017-05-11T10:38:00Z"/>
              <w:rFonts w:ascii="Times New Roman" w:hAnsi="Times New Roman"/>
            </w:rPr>
          </w:rPrChange>
        </w:rPr>
        <w:pPrChange w:id="2611" w:author="Lisa Mathis" w:date="2017-05-18T17:15:00Z">
          <w:pPr>
            <w:pStyle w:val="LightGrid-Accent31"/>
            <w:ind w:left="1440"/>
          </w:pPr>
        </w:pPrChange>
      </w:pPr>
    </w:p>
    <w:p w14:paraId="1C60498A" w14:textId="0735F8EE" w:rsidR="00690F0C" w:rsidRPr="00A65369" w:rsidDel="00221FCF" w:rsidRDefault="00690F0C">
      <w:pPr>
        <w:pStyle w:val="LightGrid-Accent31"/>
        <w:numPr>
          <w:ilvl w:val="0"/>
          <w:numId w:val="2"/>
        </w:numPr>
        <w:spacing w:line="360" w:lineRule="auto"/>
        <w:rPr>
          <w:del w:id="2612" w:author="Lisa Mathis" w:date="2017-05-11T10:38:00Z"/>
          <w:rFonts w:ascii="Verdana" w:hAnsi="Verdana"/>
          <w:sz w:val="20"/>
          <w:szCs w:val="20"/>
          <w:rPrChange w:id="2613" w:author="Lisa Mathis" w:date="2017-05-19T13:15:00Z">
            <w:rPr>
              <w:del w:id="2614" w:author="Lisa Mathis" w:date="2017-05-11T10:38:00Z"/>
              <w:rFonts w:ascii="Times New Roman" w:hAnsi="Times New Roman"/>
            </w:rPr>
          </w:rPrChange>
        </w:rPr>
        <w:pPrChange w:id="2615" w:author="Lisa Mathis" w:date="2017-05-18T17:15:00Z">
          <w:pPr>
            <w:pStyle w:val="LightGrid-Accent31"/>
            <w:numPr>
              <w:numId w:val="2"/>
            </w:numPr>
            <w:ind w:hanging="360"/>
          </w:pPr>
        </w:pPrChange>
      </w:pPr>
      <w:del w:id="2616" w:author="Lisa Mathis" w:date="2017-05-11T10:38:00Z">
        <w:r w:rsidRPr="00A65369" w:rsidDel="00221FCF">
          <w:rPr>
            <w:rFonts w:ascii="Verdana" w:hAnsi="Verdana"/>
            <w:sz w:val="20"/>
            <w:szCs w:val="20"/>
            <w:rPrChange w:id="2617" w:author="Lisa Mathis" w:date="2017-05-19T13:15:00Z">
              <w:rPr>
                <w:rFonts w:ascii="Times New Roman" w:hAnsi="Times New Roman"/>
              </w:rPr>
            </w:rPrChange>
          </w:rPr>
          <w:delText>Data Management &amp; Statistics Core</w:delText>
        </w:r>
      </w:del>
    </w:p>
    <w:p w14:paraId="34F1E4D0" w14:textId="404CAA7D" w:rsidR="00690F0C" w:rsidRPr="00A65369" w:rsidDel="00221FCF" w:rsidRDefault="00013410">
      <w:pPr>
        <w:pStyle w:val="LightGrid-Accent31"/>
        <w:numPr>
          <w:ilvl w:val="0"/>
          <w:numId w:val="2"/>
        </w:numPr>
        <w:spacing w:line="360" w:lineRule="auto"/>
        <w:rPr>
          <w:del w:id="2618" w:author="Lisa Mathis" w:date="2017-05-11T10:38:00Z"/>
          <w:rFonts w:ascii="Verdana" w:hAnsi="Verdana"/>
          <w:sz w:val="20"/>
          <w:szCs w:val="20"/>
          <w:rPrChange w:id="2619" w:author="Lisa Mathis" w:date="2017-05-19T13:15:00Z">
            <w:rPr>
              <w:del w:id="2620" w:author="Lisa Mathis" w:date="2017-05-11T10:38:00Z"/>
              <w:rFonts w:ascii="Times New Roman" w:hAnsi="Times New Roman"/>
            </w:rPr>
          </w:rPrChange>
        </w:rPr>
        <w:pPrChange w:id="2621" w:author="Lisa Mathis" w:date="2017-05-18T17:15:00Z">
          <w:pPr>
            <w:pStyle w:val="LightGrid-Accent31"/>
            <w:numPr>
              <w:ilvl w:val="1"/>
              <w:numId w:val="2"/>
            </w:numPr>
            <w:ind w:left="1440" w:hanging="360"/>
          </w:pPr>
        </w:pPrChange>
      </w:pPr>
      <w:ins w:id="2622" w:author="Amin, Maryse" w:date="2015-10-15T16:43:00Z">
        <w:del w:id="2623" w:author="Lisa Mathis" w:date="2017-05-11T10:38:00Z">
          <w:r w:rsidRPr="00A65369" w:rsidDel="00221FCF">
            <w:rPr>
              <w:rFonts w:ascii="Verdana" w:hAnsi="Verdana"/>
              <w:sz w:val="20"/>
              <w:szCs w:val="20"/>
              <w:rPrChange w:id="2624" w:author="Lisa Mathis" w:date="2017-05-19T13:15:00Z">
                <w:rPr>
                  <w:rFonts w:ascii="Times New Roman" w:hAnsi="Times New Roman"/>
                </w:rPr>
              </w:rPrChange>
            </w:rPr>
            <w:delText>S</w:delText>
          </w:r>
        </w:del>
      </w:ins>
      <w:ins w:id="2625" w:author="Amin, Maryse" w:date="2015-10-16T14:18:00Z">
        <w:del w:id="2626" w:author="Lisa Mathis" w:date="2017-05-11T10:38:00Z">
          <w:r w:rsidRPr="00A65369" w:rsidDel="00221FCF">
            <w:rPr>
              <w:rFonts w:ascii="Verdana" w:hAnsi="Verdana"/>
              <w:sz w:val="20"/>
              <w:szCs w:val="20"/>
              <w:rPrChange w:id="2627" w:author="Lisa Mathis" w:date="2017-05-19T13:15:00Z">
                <w:rPr>
                  <w:rFonts w:ascii="Times New Roman" w:hAnsi="Times New Roman"/>
                </w:rPr>
              </w:rPrChange>
            </w:rPr>
            <w:delText>ystems</w:delText>
          </w:r>
        </w:del>
      </w:ins>
      <w:ins w:id="2628" w:author="Amin, Maryse" w:date="2015-10-15T16:43:00Z">
        <w:del w:id="2629" w:author="Lisa Mathis" w:date="2017-05-11T10:38:00Z">
          <w:r w:rsidR="00FB5A16" w:rsidRPr="00A65369" w:rsidDel="00221FCF">
            <w:rPr>
              <w:rFonts w:ascii="Verdana" w:hAnsi="Verdana"/>
              <w:sz w:val="20"/>
              <w:szCs w:val="20"/>
              <w:rPrChange w:id="2630" w:author="Lisa Mathis" w:date="2017-05-19T13:15:00Z">
                <w:rPr>
                  <w:rFonts w:ascii="Times New Roman" w:hAnsi="Times New Roman"/>
                </w:rPr>
              </w:rPrChange>
            </w:rPr>
            <w:delText xml:space="preserve"> Programmer/</w:delText>
          </w:r>
        </w:del>
      </w:ins>
      <w:del w:id="2631" w:author="Lisa Mathis" w:date="2017-05-11T10:38:00Z">
        <w:r w:rsidR="00690F0C" w:rsidRPr="00A65369" w:rsidDel="00221FCF">
          <w:rPr>
            <w:rFonts w:ascii="Verdana" w:hAnsi="Verdana"/>
            <w:sz w:val="20"/>
            <w:szCs w:val="20"/>
            <w:rPrChange w:id="2632" w:author="Lisa Mathis" w:date="2017-05-19T13:15:00Z">
              <w:rPr>
                <w:rFonts w:ascii="Times New Roman" w:hAnsi="Times New Roman"/>
              </w:rPr>
            </w:rPrChange>
          </w:rPr>
          <w:delText>Data Analyst</w:delText>
        </w:r>
      </w:del>
    </w:p>
    <w:p w14:paraId="3EE3C373" w14:textId="16395C92" w:rsidR="00690F0C" w:rsidRPr="00A65369" w:rsidDel="00221FCF" w:rsidRDefault="00690F0C">
      <w:pPr>
        <w:pStyle w:val="LightGrid-Accent31"/>
        <w:numPr>
          <w:ilvl w:val="0"/>
          <w:numId w:val="2"/>
        </w:numPr>
        <w:spacing w:line="360" w:lineRule="auto"/>
        <w:rPr>
          <w:del w:id="2633" w:author="Lisa Mathis" w:date="2017-05-11T10:38:00Z"/>
          <w:rFonts w:ascii="Verdana" w:hAnsi="Verdana"/>
          <w:sz w:val="20"/>
          <w:szCs w:val="20"/>
          <w:rPrChange w:id="2634" w:author="Lisa Mathis" w:date="2017-05-19T13:15:00Z">
            <w:rPr>
              <w:del w:id="2635" w:author="Lisa Mathis" w:date="2017-05-11T10:38:00Z"/>
              <w:rFonts w:ascii="Times New Roman" w:hAnsi="Times New Roman"/>
            </w:rPr>
          </w:rPrChange>
        </w:rPr>
        <w:pPrChange w:id="2636" w:author="Lisa Mathis" w:date="2017-05-18T17:15:00Z">
          <w:pPr>
            <w:pStyle w:val="LightGrid-Accent31"/>
            <w:numPr>
              <w:ilvl w:val="1"/>
              <w:numId w:val="2"/>
            </w:numPr>
            <w:ind w:left="1440" w:hanging="360"/>
          </w:pPr>
        </w:pPrChange>
      </w:pPr>
      <w:del w:id="2637" w:author="Lisa Mathis" w:date="2017-05-11T10:38:00Z">
        <w:r w:rsidRPr="00A65369" w:rsidDel="00221FCF">
          <w:rPr>
            <w:rFonts w:ascii="Verdana" w:hAnsi="Verdana"/>
            <w:sz w:val="20"/>
            <w:szCs w:val="20"/>
            <w:rPrChange w:id="2638" w:author="Lisa Mathis" w:date="2017-05-19T13:15:00Z">
              <w:rPr>
                <w:rFonts w:ascii="Times New Roman" w:hAnsi="Times New Roman"/>
              </w:rPr>
            </w:rPrChange>
          </w:rPr>
          <w:delText>Biostatistician</w:delText>
        </w:r>
      </w:del>
    </w:p>
    <w:p w14:paraId="42CDDBFC" w14:textId="73467FC2" w:rsidR="00690F0C" w:rsidRPr="00A65369" w:rsidDel="00221FCF" w:rsidRDefault="00690F0C">
      <w:pPr>
        <w:pStyle w:val="LightGrid-Accent31"/>
        <w:numPr>
          <w:ilvl w:val="0"/>
          <w:numId w:val="2"/>
        </w:numPr>
        <w:spacing w:line="360" w:lineRule="auto"/>
        <w:rPr>
          <w:del w:id="2639" w:author="Lisa Mathis" w:date="2017-05-11T10:38:00Z"/>
          <w:rFonts w:ascii="Verdana" w:hAnsi="Verdana"/>
          <w:sz w:val="20"/>
          <w:szCs w:val="20"/>
          <w:rPrChange w:id="2640" w:author="Lisa Mathis" w:date="2017-05-19T13:15:00Z">
            <w:rPr>
              <w:del w:id="2641" w:author="Lisa Mathis" w:date="2017-05-11T10:38:00Z"/>
              <w:rFonts w:ascii="Times New Roman" w:hAnsi="Times New Roman"/>
            </w:rPr>
          </w:rPrChange>
        </w:rPr>
        <w:pPrChange w:id="2642" w:author="Lisa Mathis" w:date="2017-05-18T17:15:00Z">
          <w:pPr>
            <w:pStyle w:val="LightGrid-Accent31"/>
            <w:ind w:left="1440"/>
          </w:pPr>
        </w:pPrChange>
      </w:pPr>
    </w:p>
    <w:p w14:paraId="6E7D17C7" w14:textId="6863BB9D" w:rsidR="00690F0C" w:rsidRPr="00A65369" w:rsidDel="00221FCF" w:rsidRDefault="00690F0C">
      <w:pPr>
        <w:pStyle w:val="LightGrid-Accent31"/>
        <w:numPr>
          <w:ilvl w:val="0"/>
          <w:numId w:val="2"/>
        </w:numPr>
        <w:spacing w:line="360" w:lineRule="auto"/>
        <w:rPr>
          <w:del w:id="2643" w:author="Lisa Mathis" w:date="2017-05-11T10:38:00Z"/>
          <w:rFonts w:ascii="Verdana" w:hAnsi="Verdana"/>
          <w:sz w:val="20"/>
          <w:szCs w:val="20"/>
          <w:rPrChange w:id="2644" w:author="Lisa Mathis" w:date="2017-05-19T13:15:00Z">
            <w:rPr>
              <w:del w:id="2645" w:author="Lisa Mathis" w:date="2017-05-11T10:38:00Z"/>
              <w:rFonts w:ascii="Times New Roman" w:hAnsi="Times New Roman"/>
            </w:rPr>
          </w:rPrChange>
        </w:rPr>
        <w:pPrChange w:id="2646" w:author="Lisa Mathis" w:date="2017-05-18T17:15:00Z">
          <w:pPr>
            <w:pStyle w:val="LightGrid-Accent31"/>
            <w:numPr>
              <w:numId w:val="2"/>
            </w:numPr>
            <w:ind w:hanging="360"/>
          </w:pPr>
        </w:pPrChange>
      </w:pPr>
      <w:del w:id="2647" w:author="Lisa Mathis" w:date="2017-05-11T10:38:00Z">
        <w:r w:rsidRPr="00A65369" w:rsidDel="00221FCF">
          <w:rPr>
            <w:rFonts w:ascii="Verdana" w:hAnsi="Verdana"/>
            <w:sz w:val="20"/>
            <w:szCs w:val="20"/>
            <w:rPrChange w:id="2648" w:author="Lisa Mathis" w:date="2017-05-19T13:15:00Z">
              <w:rPr>
                <w:rFonts w:ascii="Times New Roman" w:hAnsi="Times New Roman"/>
              </w:rPr>
            </w:rPrChange>
          </w:rPr>
          <w:delText>Clinical Research</w:delText>
        </w:r>
      </w:del>
    </w:p>
    <w:p w14:paraId="50062733" w14:textId="72A02F4F" w:rsidR="00690F0C" w:rsidRPr="00A65369" w:rsidDel="00221FCF" w:rsidRDefault="00900AE8">
      <w:pPr>
        <w:pStyle w:val="LightGrid-Accent31"/>
        <w:numPr>
          <w:ilvl w:val="0"/>
          <w:numId w:val="2"/>
        </w:numPr>
        <w:spacing w:line="360" w:lineRule="auto"/>
        <w:rPr>
          <w:del w:id="2649" w:author="Lisa Mathis" w:date="2017-05-11T10:38:00Z"/>
          <w:rFonts w:ascii="Verdana" w:hAnsi="Verdana"/>
          <w:sz w:val="20"/>
          <w:szCs w:val="20"/>
          <w:rPrChange w:id="2650" w:author="Lisa Mathis" w:date="2017-05-19T13:15:00Z">
            <w:rPr>
              <w:del w:id="2651" w:author="Lisa Mathis" w:date="2017-05-11T10:38:00Z"/>
              <w:rFonts w:ascii="Times New Roman" w:hAnsi="Times New Roman"/>
            </w:rPr>
          </w:rPrChange>
        </w:rPr>
        <w:pPrChange w:id="2652" w:author="Lisa Mathis" w:date="2017-05-18T17:15:00Z">
          <w:pPr>
            <w:pStyle w:val="LightGrid-Accent31"/>
            <w:numPr>
              <w:ilvl w:val="1"/>
              <w:numId w:val="2"/>
            </w:numPr>
            <w:ind w:left="1440" w:hanging="360"/>
          </w:pPr>
        </w:pPrChange>
      </w:pPr>
      <w:del w:id="2653" w:author="Lisa Mathis" w:date="2017-05-11T10:38:00Z">
        <w:r w:rsidRPr="00A65369" w:rsidDel="00221FCF">
          <w:rPr>
            <w:rFonts w:ascii="Verdana" w:hAnsi="Verdana"/>
            <w:sz w:val="20"/>
            <w:szCs w:val="20"/>
            <w:rPrChange w:id="2654" w:author="Lisa Mathis" w:date="2017-05-19T13:15:00Z">
              <w:rPr>
                <w:rFonts w:ascii="Times New Roman" w:hAnsi="Times New Roman"/>
              </w:rPr>
            </w:rPrChange>
          </w:rPr>
          <w:delText>Clinical Coordinator/RN</w:delText>
        </w:r>
      </w:del>
    </w:p>
    <w:p w14:paraId="171ABDC0" w14:textId="2D2F7AD9" w:rsidR="00690F0C" w:rsidRPr="00A65369" w:rsidDel="00221FCF" w:rsidRDefault="00690F0C">
      <w:pPr>
        <w:pStyle w:val="LightGrid-Accent31"/>
        <w:numPr>
          <w:ilvl w:val="0"/>
          <w:numId w:val="2"/>
        </w:numPr>
        <w:spacing w:line="360" w:lineRule="auto"/>
        <w:rPr>
          <w:del w:id="2655" w:author="Lisa Mathis" w:date="2017-05-11T10:38:00Z"/>
          <w:rFonts w:ascii="Verdana" w:hAnsi="Verdana"/>
          <w:sz w:val="20"/>
          <w:szCs w:val="20"/>
          <w:rPrChange w:id="2656" w:author="Lisa Mathis" w:date="2017-05-19T13:15:00Z">
            <w:rPr>
              <w:del w:id="2657" w:author="Lisa Mathis" w:date="2017-05-11T10:38:00Z"/>
              <w:rFonts w:ascii="Times New Roman" w:hAnsi="Times New Roman"/>
            </w:rPr>
          </w:rPrChange>
        </w:rPr>
        <w:pPrChange w:id="2658" w:author="Lisa Mathis" w:date="2017-05-18T17:15:00Z">
          <w:pPr>
            <w:pStyle w:val="LightGrid-Accent31"/>
            <w:ind w:left="1080"/>
          </w:pPr>
        </w:pPrChange>
      </w:pPr>
    </w:p>
    <w:p w14:paraId="77EE29A4" w14:textId="544B8156" w:rsidR="00690F0C" w:rsidRPr="00A65369" w:rsidDel="00221FCF" w:rsidRDefault="00690F0C">
      <w:pPr>
        <w:pStyle w:val="LightGrid-Accent31"/>
        <w:numPr>
          <w:ilvl w:val="0"/>
          <w:numId w:val="2"/>
        </w:numPr>
        <w:spacing w:line="360" w:lineRule="auto"/>
        <w:rPr>
          <w:del w:id="2659" w:author="Lisa Mathis" w:date="2017-05-11T10:38:00Z"/>
          <w:rFonts w:ascii="Verdana" w:hAnsi="Verdana"/>
          <w:sz w:val="20"/>
          <w:szCs w:val="20"/>
          <w:rPrChange w:id="2660" w:author="Lisa Mathis" w:date="2017-05-19T13:15:00Z">
            <w:rPr>
              <w:del w:id="2661" w:author="Lisa Mathis" w:date="2017-05-11T10:38:00Z"/>
              <w:rFonts w:ascii="Times New Roman" w:hAnsi="Times New Roman"/>
            </w:rPr>
          </w:rPrChange>
        </w:rPr>
        <w:pPrChange w:id="2662" w:author="Lisa Mathis" w:date="2017-05-18T17:15:00Z">
          <w:pPr>
            <w:pStyle w:val="LightGrid-Accent31"/>
            <w:ind w:left="1440"/>
          </w:pPr>
        </w:pPrChange>
      </w:pPr>
    </w:p>
    <w:p w14:paraId="06C06FF1" w14:textId="70B817E9" w:rsidR="00690F0C" w:rsidRPr="00A65369" w:rsidDel="00221FCF" w:rsidRDefault="00690F0C">
      <w:pPr>
        <w:pStyle w:val="LightGrid-Accent31"/>
        <w:numPr>
          <w:ilvl w:val="0"/>
          <w:numId w:val="2"/>
        </w:numPr>
        <w:spacing w:line="360" w:lineRule="auto"/>
        <w:rPr>
          <w:del w:id="2663" w:author="Lisa Mathis" w:date="2017-05-11T10:38:00Z"/>
          <w:rFonts w:ascii="Verdana" w:hAnsi="Verdana"/>
          <w:sz w:val="20"/>
          <w:szCs w:val="20"/>
          <w:rPrChange w:id="2664" w:author="Lisa Mathis" w:date="2017-05-19T13:15:00Z">
            <w:rPr>
              <w:del w:id="2665" w:author="Lisa Mathis" w:date="2017-05-11T10:38:00Z"/>
              <w:rFonts w:ascii="Times New Roman" w:hAnsi="Times New Roman"/>
            </w:rPr>
          </w:rPrChange>
        </w:rPr>
        <w:pPrChange w:id="2666" w:author="Lisa Mathis" w:date="2017-05-18T17:15:00Z">
          <w:pPr>
            <w:pStyle w:val="LightGrid-Accent31"/>
            <w:numPr>
              <w:numId w:val="2"/>
            </w:numPr>
            <w:ind w:hanging="360"/>
          </w:pPr>
        </w:pPrChange>
      </w:pPr>
      <w:del w:id="2667" w:author="Lisa Mathis" w:date="2017-05-11T10:38:00Z">
        <w:r w:rsidRPr="00A65369" w:rsidDel="00221FCF">
          <w:rPr>
            <w:rFonts w:ascii="Verdana" w:hAnsi="Verdana"/>
            <w:sz w:val="20"/>
            <w:szCs w:val="20"/>
            <w:rPrChange w:id="2668" w:author="Lisa Mathis" w:date="2017-05-19T13:15:00Z">
              <w:rPr>
                <w:rFonts w:ascii="Times New Roman" w:hAnsi="Times New Roman"/>
              </w:rPr>
            </w:rPrChange>
          </w:rPr>
          <w:delText>Committees</w:delText>
        </w:r>
      </w:del>
    </w:p>
    <w:p w14:paraId="1F9331AA" w14:textId="2B941F0B" w:rsidR="00690F0C" w:rsidRPr="00A65369" w:rsidDel="00221FCF" w:rsidRDefault="00690F0C">
      <w:pPr>
        <w:pStyle w:val="LightGrid-Accent31"/>
        <w:numPr>
          <w:ilvl w:val="0"/>
          <w:numId w:val="2"/>
        </w:numPr>
        <w:spacing w:line="360" w:lineRule="auto"/>
        <w:rPr>
          <w:del w:id="2669" w:author="Lisa Mathis" w:date="2017-05-11T10:38:00Z"/>
          <w:rFonts w:ascii="Verdana" w:hAnsi="Verdana"/>
          <w:sz w:val="20"/>
          <w:szCs w:val="20"/>
          <w:rPrChange w:id="2670" w:author="Lisa Mathis" w:date="2017-05-19T13:15:00Z">
            <w:rPr>
              <w:del w:id="2671" w:author="Lisa Mathis" w:date="2017-05-11T10:38:00Z"/>
              <w:rFonts w:ascii="Times New Roman" w:hAnsi="Times New Roman"/>
            </w:rPr>
          </w:rPrChange>
        </w:rPr>
        <w:pPrChange w:id="2672" w:author="Lisa Mathis" w:date="2017-05-18T17:15:00Z">
          <w:pPr>
            <w:pStyle w:val="LightGrid-Accent31"/>
            <w:numPr>
              <w:ilvl w:val="1"/>
              <w:numId w:val="2"/>
            </w:numPr>
            <w:ind w:left="1440" w:hanging="360"/>
          </w:pPr>
        </w:pPrChange>
      </w:pPr>
      <w:del w:id="2673" w:author="Lisa Mathis" w:date="2017-05-11T10:38:00Z">
        <w:r w:rsidRPr="00A65369" w:rsidDel="00221FCF">
          <w:rPr>
            <w:rFonts w:ascii="Verdana" w:hAnsi="Verdana"/>
            <w:sz w:val="20"/>
            <w:szCs w:val="20"/>
            <w:rPrChange w:id="2674" w:author="Lisa Mathis" w:date="2017-05-19T13:15:00Z">
              <w:rPr>
                <w:rFonts w:ascii="Times New Roman" w:hAnsi="Times New Roman"/>
              </w:rPr>
            </w:rPrChange>
          </w:rPr>
          <w:delText>OPRA Board – Leadership Team</w:delText>
        </w:r>
      </w:del>
    </w:p>
    <w:p w14:paraId="6CE51AAD" w14:textId="1188AF07" w:rsidR="00900AE8" w:rsidRPr="00A65369" w:rsidDel="00221FCF" w:rsidRDefault="00900AE8">
      <w:pPr>
        <w:pStyle w:val="LightGrid-Accent31"/>
        <w:numPr>
          <w:ilvl w:val="0"/>
          <w:numId w:val="2"/>
        </w:numPr>
        <w:spacing w:line="360" w:lineRule="auto"/>
        <w:rPr>
          <w:del w:id="2675" w:author="Lisa Mathis" w:date="2017-05-11T10:38:00Z"/>
          <w:rFonts w:ascii="Verdana" w:hAnsi="Verdana"/>
          <w:sz w:val="20"/>
          <w:szCs w:val="20"/>
          <w:rPrChange w:id="2676" w:author="Lisa Mathis" w:date="2017-05-19T13:15:00Z">
            <w:rPr>
              <w:del w:id="2677" w:author="Lisa Mathis" w:date="2017-05-11T10:38:00Z"/>
              <w:rFonts w:ascii="Times New Roman" w:hAnsi="Times New Roman"/>
            </w:rPr>
          </w:rPrChange>
        </w:rPr>
        <w:pPrChange w:id="2678" w:author="Lisa Mathis" w:date="2017-05-18T17:15:00Z">
          <w:pPr>
            <w:pStyle w:val="LightGrid-Accent31"/>
            <w:numPr>
              <w:ilvl w:val="1"/>
              <w:numId w:val="2"/>
            </w:numPr>
            <w:ind w:left="1440" w:hanging="360"/>
          </w:pPr>
        </w:pPrChange>
      </w:pPr>
      <w:commentRangeStart w:id="2679"/>
      <w:del w:id="2680" w:author="Lisa Mathis" w:date="2017-05-11T10:38:00Z">
        <w:r w:rsidRPr="00A65369" w:rsidDel="00221FCF">
          <w:rPr>
            <w:rFonts w:ascii="Verdana" w:hAnsi="Verdana"/>
            <w:sz w:val="20"/>
            <w:szCs w:val="20"/>
            <w:rPrChange w:id="2681" w:author="Lisa Mathis" w:date="2017-05-19T13:15:00Z">
              <w:rPr>
                <w:rFonts w:ascii="Times New Roman" w:hAnsi="Times New Roman"/>
              </w:rPr>
            </w:rPrChange>
          </w:rPr>
          <w:delText>Health Care Integration Team (local)</w:delText>
        </w:r>
        <w:commentRangeEnd w:id="2679"/>
        <w:r w:rsidR="00FB5A16" w:rsidRPr="00A65369" w:rsidDel="00221FCF">
          <w:rPr>
            <w:rFonts w:ascii="Verdana" w:hAnsi="Verdana"/>
            <w:sz w:val="20"/>
            <w:szCs w:val="20"/>
            <w:rPrChange w:id="2682" w:author="Lisa Mathis" w:date="2017-05-19T13:15:00Z">
              <w:rPr>
                <w:rStyle w:val="CommentReference"/>
                <w:lang w:val="x-none" w:eastAsia="x-none"/>
              </w:rPr>
            </w:rPrChange>
          </w:rPr>
          <w:commentReference w:id="2679"/>
        </w:r>
      </w:del>
    </w:p>
    <w:p w14:paraId="2C3D4979" w14:textId="05C76825" w:rsidR="00690F0C" w:rsidRPr="00A65369" w:rsidDel="00221FCF" w:rsidRDefault="00690F0C">
      <w:pPr>
        <w:pStyle w:val="LightGrid-Accent31"/>
        <w:numPr>
          <w:ilvl w:val="0"/>
          <w:numId w:val="2"/>
        </w:numPr>
        <w:spacing w:line="360" w:lineRule="auto"/>
        <w:rPr>
          <w:del w:id="2683" w:author="Lisa Mathis" w:date="2017-05-11T10:38:00Z"/>
          <w:rFonts w:ascii="Verdana" w:hAnsi="Verdana"/>
          <w:sz w:val="20"/>
          <w:szCs w:val="20"/>
          <w:rPrChange w:id="2684" w:author="Lisa Mathis" w:date="2017-05-19T13:15:00Z">
            <w:rPr>
              <w:del w:id="2685" w:author="Lisa Mathis" w:date="2017-05-11T10:38:00Z"/>
              <w:rFonts w:ascii="Times New Roman" w:hAnsi="Times New Roman"/>
            </w:rPr>
          </w:rPrChange>
        </w:rPr>
        <w:pPrChange w:id="2686" w:author="Lisa Mathis" w:date="2017-05-18T17:15:00Z">
          <w:pPr>
            <w:pStyle w:val="LightGrid-Accent31"/>
            <w:ind w:left="2340"/>
          </w:pPr>
        </w:pPrChange>
      </w:pPr>
    </w:p>
    <w:p w14:paraId="46386CB7" w14:textId="0FF48CD9" w:rsidR="00690F0C" w:rsidRPr="00A65369" w:rsidDel="00221FCF" w:rsidRDefault="00690F0C">
      <w:pPr>
        <w:pStyle w:val="LightGrid-Accent31"/>
        <w:numPr>
          <w:ilvl w:val="0"/>
          <w:numId w:val="2"/>
        </w:numPr>
        <w:spacing w:line="360" w:lineRule="auto"/>
        <w:rPr>
          <w:del w:id="2687" w:author="Lisa Mathis" w:date="2017-05-11T10:38:00Z"/>
          <w:rFonts w:ascii="Verdana" w:hAnsi="Verdana"/>
          <w:sz w:val="20"/>
          <w:szCs w:val="20"/>
          <w:rPrChange w:id="2688" w:author="Lisa Mathis" w:date="2017-05-19T13:15:00Z">
            <w:rPr>
              <w:del w:id="2689" w:author="Lisa Mathis" w:date="2017-05-11T10:38:00Z"/>
              <w:rFonts w:ascii="Times New Roman" w:hAnsi="Times New Roman"/>
            </w:rPr>
          </w:rPrChange>
        </w:rPr>
        <w:pPrChange w:id="2690" w:author="Lisa Mathis" w:date="2017-05-18T17:15:00Z">
          <w:pPr>
            <w:pStyle w:val="LightGrid-Accent31"/>
            <w:numPr>
              <w:ilvl w:val="1"/>
              <w:numId w:val="2"/>
            </w:numPr>
            <w:ind w:left="1440" w:hanging="360"/>
          </w:pPr>
        </w:pPrChange>
      </w:pPr>
      <w:del w:id="2691" w:author="Lisa Mathis" w:date="2017-05-11T10:38:00Z">
        <w:r w:rsidRPr="00A65369" w:rsidDel="00221FCF">
          <w:rPr>
            <w:rFonts w:ascii="Verdana" w:hAnsi="Verdana"/>
            <w:sz w:val="20"/>
            <w:szCs w:val="20"/>
            <w:rPrChange w:id="2692" w:author="Lisa Mathis" w:date="2017-05-19T13:15:00Z">
              <w:rPr>
                <w:rFonts w:ascii="Times New Roman" w:hAnsi="Times New Roman"/>
              </w:rPr>
            </w:rPrChange>
          </w:rPr>
          <w:delText>Statewide Advisory Board</w:delText>
        </w:r>
      </w:del>
    </w:p>
    <w:p w14:paraId="7DAF8670" w14:textId="3A1C6AE0" w:rsidR="004C7EC8" w:rsidRPr="00A65369" w:rsidDel="00221FCF" w:rsidRDefault="00690F0C">
      <w:pPr>
        <w:pStyle w:val="LightGrid-Accent31"/>
        <w:numPr>
          <w:ilvl w:val="0"/>
          <w:numId w:val="2"/>
        </w:numPr>
        <w:spacing w:line="360" w:lineRule="auto"/>
        <w:rPr>
          <w:del w:id="2693" w:author="Lisa Mathis" w:date="2017-05-11T10:38:00Z"/>
          <w:rFonts w:ascii="Verdana" w:hAnsi="Verdana"/>
          <w:sz w:val="20"/>
          <w:szCs w:val="20"/>
          <w:rPrChange w:id="2694" w:author="Lisa Mathis" w:date="2017-05-19T13:15:00Z">
            <w:rPr>
              <w:del w:id="2695" w:author="Lisa Mathis" w:date="2017-05-11T10:38:00Z"/>
              <w:rFonts w:ascii="Times New Roman" w:hAnsi="Times New Roman"/>
            </w:rPr>
          </w:rPrChange>
        </w:rPr>
        <w:pPrChange w:id="2696" w:author="Lisa Mathis" w:date="2017-05-18T17:15:00Z">
          <w:pPr>
            <w:pStyle w:val="LightGrid-Accent31"/>
            <w:numPr>
              <w:ilvl w:val="2"/>
              <w:numId w:val="2"/>
            </w:numPr>
            <w:ind w:left="2340" w:hanging="360"/>
          </w:pPr>
        </w:pPrChange>
      </w:pPr>
      <w:del w:id="2697" w:author="Lisa Mathis" w:date="2017-05-11T10:38:00Z">
        <w:r w:rsidRPr="00A65369" w:rsidDel="00221FCF">
          <w:rPr>
            <w:rFonts w:ascii="Verdana" w:hAnsi="Verdana"/>
            <w:sz w:val="20"/>
            <w:szCs w:val="20"/>
            <w:rPrChange w:id="2698" w:author="Lisa Mathis" w:date="2017-05-19T13:15:00Z">
              <w:rPr>
                <w:rFonts w:ascii="Times New Roman" w:hAnsi="Times New Roman"/>
              </w:rPr>
            </w:rPrChange>
          </w:rPr>
          <w:delText>Medical health care provider</w:delText>
        </w:r>
      </w:del>
    </w:p>
    <w:p w14:paraId="51C56E59" w14:textId="10597DAA" w:rsidR="00690F0C" w:rsidRPr="00A65369" w:rsidDel="00221FCF" w:rsidRDefault="00690F0C">
      <w:pPr>
        <w:pStyle w:val="LightGrid-Accent31"/>
        <w:numPr>
          <w:ilvl w:val="0"/>
          <w:numId w:val="2"/>
        </w:numPr>
        <w:spacing w:line="360" w:lineRule="auto"/>
        <w:rPr>
          <w:del w:id="2699" w:author="Lisa Mathis" w:date="2017-05-11T10:38:00Z"/>
          <w:rFonts w:ascii="Verdana" w:hAnsi="Verdana"/>
          <w:sz w:val="20"/>
          <w:szCs w:val="20"/>
          <w:rPrChange w:id="2700" w:author="Lisa Mathis" w:date="2017-05-19T13:15:00Z">
            <w:rPr>
              <w:del w:id="2701" w:author="Lisa Mathis" w:date="2017-05-11T10:38:00Z"/>
              <w:rFonts w:ascii="Times New Roman" w:hAnsi="Times New Roman"/>
            </w:rPr>
          </w:rPrChange>
        </w:rPr>
        <w:pPrChange w:id="2702" w:author="Lisa Mathis" w:date="2017-05-18T17:15:00Z">
          <w:pPr>
            <w:pStyle w:val="LightGrid-Accent31"/>
            <w:numPr>
              <w:ilvl w:val="2"/>
              <w:numId w:val="2"/>
            </w:numPr>
            <w:ind w:left="2340" w:hanging="360"/>
          </w:pPr>
        </w:pPrChange>
      </w:pPr>
      <w:del w:id="2703" w:author="Lisa Mathis" w:date="2017-05-11T10:38:00Z">
        <w:r w:rsidRPr="00A65369" w:rsidDel="00221FCF">
          <w:rPr>
            <w:rFonts w:ascii="Verdana" w:hAnsi="Verdana"/>
            <w:sz w:val="20"/>
            <w:szCs w:val="20"/>
            <w:rPrChange w:id="2704" w:author="Lisa Mathis" w:date="2017-05-19T13:15:00Z">
              <w:rPr>
                <w:rFonts w:ascii="Times New Roman" w:hAnsi="Times New Roman"/>
              </w:rPr>
            </w:rPrChange>
          </w:rPr>
          <w:delText>Dental health care provider</w:delText>
        </w:r>
      </w:del>
    </w:p>
    <w:p w14:paraId="1E272952" w14:textId="4C5F56C8" w:rsidR="00690F0C" w:rsidRPr="00A65369" w:rsidDel="00221FCF" w:rsidRDefault="00690F0C">
      <w:pPr>
        <w:pStyle w:val="LightGrid-Accent31"/>
        <w:numPr>
          <w:ilvl w:val="0"/>
          <w:numId w:val="2"/>
        </w:numPr>
        <w:spacing w:line="360" w:lineRule="auto"/>
        <w:rPr>
          <w:del w:id="2705" w:author="Lisa Mathis" w:date="2017-05-11T10:38:00Z"/>
          <w:rFonts w:ascii="Verdana" w:hAnsi="Verdana"/>
          <w:sz w:val="20"/>
          <w:szCs w:val="20"/>
          <w:rPrChange w:id="2706" w:author="Lisa Mathis" w:date="2017-05-19T13:15:00Z">
            <w:rPr>
              <w:del w:id="2707" w:author="Lisa Mathis" w:date="2017-05-11T10:38:00Z"/>
              <w:rFonts w:ascii="Times New Roman" w:hAnsi="Times New Roman"/>
            </w:rPr>
          </w:rPrChange>
        </w:rPr>
        <w:pPrChange w:id="2708" w:author="Lisa Mathis" w:date="2017-05-18T17:15:00Z">
          <w:pPr>
            <w:pStyle w:val="LightGrid-Accent31"/>
            <w:numPr>
              <w:ilvl w:val="2"/>
              <w:numId w:val="2"/>
            </w:numPr>
            <w:ind w:left="2340" w:hanging="360"/>
          </w:pPr>
        </w:pPrChange>
      </w:pPr>
      <w:del w:id="2709" w:author="Lisa Mathis" w:date="2017-05-11T10:38:00Z">
        <w:r w:rsidRPr="00A65369" w:rsidDel="00221FCF">
          <w:rPr>
            <w:rFonts w:ascii="Verdana" w:hAnsi="Verdana"/>
            <w:sz w:val="20"/>
            <w:szCs w:val="20"/>
            <w:rPrChange w:id="2710" w:author="Lisa Mathis" w:date="2017-05-19T13:15:00Z">
              <w:rPr>
                <w:rFonts w:ascii="Times New Roman" w:hAnsi="Times New Roman"/>
              </w:rPr>
            </w:rPrChange>
          </w:rPr>
          <w:delText>Pharmacy health care provider</w:delText>
        </w:r>
      </w:del>
    </w:p>
    <w:p w14:paraId="5F68F239" w14:textId="569A7C2C" w:rsidR="00900AE8" w:rsidRPr="00A65369" w:rsidDel="00221FCF" w:rsidRDefault="00900AE8">
      <w:pPr>
        <w:pStyle w:val="LightGrid-Accent31"/>
        <w:numPr>
          <w:ilvl w:val="0"/>
          <w:numId w:val="2"/>
        </w:numPr>
        <w:spacing w:line="360" w:lineRule="auto"/>
        <w:rPr>
          <w:del w:id="2711" w:author="Lisa Mathis" w:date="2017-05-11T10:38:00Z"/>
          <w:rFonts w:ascii="Verdana" w:hAnsi="Verdana"/>
          <w:sz w:val="20"/>
          <w:szCs w:val="20"/>
          <w:rPrChange w:id="2712" w:author="Lisa Mathis" w:date="2017-05-19T13:15:00Z">
            <w:rPr>
              <w:del w:id="2713" w:author="Lisa Mathis" w:date="2017-05-11T10:38:00Z"/>
              <w:rFonts w:ascii="Times New Roman" w:hAnsi="Times New Roman"/>
            </w:rPr>
          </w:rPrChange>
        </w:rPr>
        <w:pPrChange w:id="2714" w:author="Lisa Mathis" w:date="2017-05-18T17:15:00Z">
          <w:pPr>
            <w:pStyle w:val="LightGrid-Accent31"/>
            <w:numPr>
              <w:ilvl w:val="2"/>
              <w:numId w:val="2"/>
            </w:numPr>
            <w:ind w:left="2340" w:hanging="360"/>
          </w:pPr>
        </w:pPrChange>
      </w:pPr>
      <w:del w:id="2715" w:author="Lisa Mathis" w:date="2017-05-11T10:38:00Z">
        <w:r w:rsidRPr="00A65369" w:rsidDel="00221FCF">
          <w:rPr>
            <w:rFonts w:ascii="Verdana" w:hAnsi="Verdana"/>
            <w:sz w:val="20"/>
            <w:szCs w:val="20"/>
            <w:rPrChange w:id="2716" w:author="Lisa Mathis" w:date="2017-05-19T13:15:00Z">
              <w:rPr>
                <w:rFonts w:ascii="Times New Roman" w:hAnsi="Times New Roman"/>
              </w:rPr>
            </w:rPrChange>
          </w:rPr>
          <w:delText>Mental health care provider</w:delText>
        </w:r>
      </w:del>
    </w:p>
    <w:p w14:paraId="582160D4" w14:textId="663E54C0" w:rsidR="00690F0C" w:rsidRPr="00A65369" w:rsidDel="00221FCF" w:rsidRDefault="00690F0C">
      <w:pPr>
        <w:pStyle w:val="LightGrid-Accent31"/>
        <w:numPr>
          <w:ilvl w:val="0"/>
          <w:numId w:val="2"/>
        </w:numPr>
        <w:spacing w:line="360" w:lineRule="auto"/>
        <w:rPr>
          <w:del w:id="2717" w:author="Lisa Mathis" w:date="2017-05-11T10:38:00Z"/>
          <w:rFonts w:ascii="Verdana" w:hAnsi="Verdana"/>
          <w:sz w:val="20"/>
          <w:szCs w:val="20"/>
          <w:rPrChange w:id="2718" w:author="Lisa Mathis" w:date="2017-05-19T13:15:00Z">
            <w:rPr>
              <w:del w:id="2719" w:author="Lisa Mathis" w:date="2017-05-11T10:38:00Z"/>
              <w:rFonts w:ascii="Times New Roman" w:hAnsi="Times New Roman"/>
            </w:rPr>
          </w:rPrChange>
        </w:rPr>
        <w:pPrChange w:id="2720" w:author="Lisa Mathis" w:date="2017-05-18T17:15:00Z">
          <w:pPr>
            <w:pStyle w:val="LightGrid-Accent31"/>
            <w:numPr>
              <w:ilvl w:val="2"/>
              <w:numId w:val="2"/>
            </w:numPr>
            <w:ind w:left="2340" w:hanging="360"/>
          </w:pPr>
        </w:pPrChange>
      </w:pPr>
      <w:del w:id="2721" w:author="Lisa Mathis" w:date="2017-05-11T10:38:00Z">
        <w:r w:rsidRPr="00A65369" w:rsidDel="00221FCF">
          <w:rPr>
            <w:rFonts w:ascii="Verdana" w:hAnsi="Verdana"/>
            <w:sz w:val="20"/>
            <w:szCs w:val="20"/>
            <w:rPrChange w:id="2722" w:author="Lisa Mathis" w:date="2017-05-19T13:15:00Z">
              <w:rPr>
                <w:rFonts w:ascii="Times New Roman" w:hAnsi="Times New Roman"/>
              </w:rPr>
            </w:rPrChange>
          </w:rPr>
          <w:delText>Medicaid/ Medicare representatives</w:delText>
        </w:r>
      </w:del>
    </w:p>
    <w:p w14:paraId="138C82FB" w14:textId="20768B02" w:rsidR="004C7EC8" w:rsidRPr="00A65369" w:rsidDel="00221FCF" w:rsidRDefault="004C7EC8">
      <w:pPr>
        <w:pStyle w:val="LightGrid-Accent31"/>
        <w:numPr>
          <w:ilvl w:val="0"/>
          <w:numId w:val="2"/>
        </w:numPr>
        <w:spacing w:line="360" w:lineRule="auto"/>
        <w:rPr>
          <w:del w:id="2723" w:author="Lisa Mathis" w:date="2017-05-11T10:38:00Z"/>
          <w:rFonts w:ascii="Verdana" w:hAnsi="Verdana"/>
          <w:sz w:val="20"/>
          <w:szCs w:val="20"/>
          <w:rPrChange w:id="2724" w:author="Lisa Mathis" w:date="2017-05-19T13:15:00Z">
            <w:rPr>
              <w:del w:id="2725" w:author="Lisa Mathis" w:date="2017-05-11T10:38:00Z"/>
              <w:rFonts w:ascii="Times New Roman" w:hAnsi="Times New Roman"/>
            </w:rPr>
          </w:rPrChange>
        </w:rPr>
        <w:pPrChange w:id="2726" w:author="Lisa Mathis" w:date="2017-05-18T17:15:00Z">
          <w:pPr>
            <w:pStyle w:val="LightGrid-Accent31"/>
            <w:numPr>
              <w:ilvl w:val="3"/>
              <w:numId w:val="2"/>
            </w:numPr>
            <w:ind w:left="2880" w:hanging="360"/>
          </w:pPr>
        </w:pPrChange>
      </w:pPr>
      <w:del w:id="2727" w:author="Lisa Mathis" w:date="2017-05-11T10:38:00Z">
        <w:r w:rsidRPr="00A65369" w:rsidDel="00221FCF">
          <w:rPr>
            <w:rFonts w:ascii="Verdana" w:hAnsi="Verdana"/>
            <w:sz w:val="20"/>
            <w:szCs w:val="20"/>
            <w:rPrChange w:id="2728" w:author="Lisa Mathis" w:date="2017-05-19T13:15:00Z">
              <w:rPr>
                <w:rFonts w:ascii="Times New Roman" w:hAnsi="Times New Roman"/>
              </w:rPr>
            </w:rPrChange>
          </w:rPr>
          <w:delText>Ohio Department of Medicaid</w:delText>
        </w:r>
      </w:del>
    </w:p>
    <w:p w14:paraId="1089821F" w14:textId="1728E3CB" w:rsidR="00900AE8" w:rsidRPr="00A65369" w:rsidDel="00221FCF" w:rsidRDefault="00900AE8">
      <w:pPr>
        <w:pStyle w:val="LightGrid-Accent31"/>
        <w:numPr>
          <w:ilvl w:val="0"/>
          <w:numId w:val="2"/>
        </w:numPr>
        <w:spacing w:line="360" w:lineRule="auto"/>
        <w:rPr>
          <w:del w:id="2729" w:author="Lisa Mathis" w:date="2017-05-11T10:38:00Z"/>
          <w:rFonts w:ascii="Verdana" w:hAnsi="Verdana"/>
          <w:sz w:val="20"/>
          <w:szCs w:val="20"/>
          <w:rPrChange w:id="2730" w:author="Lisa Mathis" w:date="2017-05-19T13:15:00Z">
            <w:rPr>
              <w:del w:id="2731" w:author="Lisa Mathis" w:date="2017-05-11T10:38:00Z"/>
              <w:rFonts w:ascii="Times New Roman" w:hAnsi="Times New Roman"/>
            </w:rPr>
          </w:rPrChange>
        </w:rPr>
        <w:pPrChange w:id="2732" w:author="Lisa Mathis" w:date="2017-05-18T17:15:00Z">
          <w:pPr>
            <w:pStyle w:val="LightGrid-Accent31"/>
            <w:numPr>
              <w:ilvl w:val="2"/>
              <w:numId w:val="2"/>
            </w:numPr>
            <w:ind w:left="2340" w:hanging="360"/>
          </w:pPr>
        </w:pPrChange>
      </w:pPr>
      <w:del w:id="2733" w:author="Lisa Mathis" w:date="2017-05-11T10:38:00Z">
        <w:r w:rsidRPr="00A65369" w:rsidDel="00221FCF">
          <w:rPr>
            <w:rFonts w:ascii="Verdana" w:hAnsi="Verdana"/>
            <w:sz w:val="20"/>
            <w:szCs w:val="20"/>
            <w:rPrChange w:id="2734" w:author="Lisa Mathis" w:date="2017-05-19T13:15:00Z">
              <w:rPr>
                <w:rFonts w:ascii="Times New Roman" w:hAnsi="Times New Roman"/>
              </w:rPr>
            </w:rPrChange>
          </w:rPr>
          <w:delText>Funders/Policy</w:delText>
        </w:r>
      </w:del>
    </w:p>
    <w:p w14:paraId="065195D0" w14:textId="71677D5F" w:rsidR="00900AE8" w:rsidRPr="00A65369" w:rsidDel="00221FCF" w:rsidRDefault="00900AE8">
      <w:pPr>
        <w:pStyle w:val="LightGrid-Accent31"/>
        <w:numPr>
          <w:ilvl w:val="0"/>
          <w:numId w:val="2"/>
        </w:numPr>
        <w:spacing w:line="360" w:lineRule="auto"/>
        <w:rPr>
          <w:del w:id="2735" w:author="Lisa Mathis" w:date="2017-05-11T10:38:00Z"/>
          <w:rFonts w:ascii="Verdana" w:hAnsi="Verdana"/>
          <w:sz w:val="20"/>
          <w:szCs w:val="20"/>
          <w:rPrChange w:id="2736" w:author="Lisa Mathis" w:date="2017-05-19T13:15:00Z">
            <w:rPr>
              <w:del w:id="2737" w:author="Lisa Mathis" w:date="2017-05-11T10:38:00Z"/>
              <w:rFonts w:ascii="Times New Roman" w:hAnsi="Times New Roman"/>
            </w:rPr>
          </w:rPrChange>
        </w:rPr>
        <w:pPrChange w:id="2738" w:author="Lisa Mathis" w:date="2017-05-18T17:15:00Z">
          <w:pPr>
            <w:pStyle w:val="LightGrid-Accent31"/>
            <w:numPr>
              <w:ilvl w:val="3"/>
              <w:numId w:val="2"/>
            </w:numPr>
            <w:ind w:left="2880" w:hanging="360"/>
          </w:pPr>
        </w:pPrChange>
      </w:pPr>
      <w:del w:id="2739" w:author="Lisa Mathis" w:date="2017-05-11T10:38:00Z">
        <w:r w:rsidRPr="00A65369" w:rsidDel="00221FCF">
          <w:rPr>
            <w:rFonts w:ascii="Verdana" w:hAnsi="Verdana"/>
            <w:sz w:val="20"/>
            <w:szCs w:val="20"/>
            <w:rPrChange w:id="2740" w:author="Lisa Mathis" w:date="2017-05-19T13:15:00Z">
              <w:rPr>
                <w:rFonts w:ascii="Times New Roman" w:hAnsi="Times New Roman"/>
              </w:rPr>
            </w:rPrChange>
          </w:rPr>
          <w:delText>Ohio Department of Developmental Disabilities</w:delText>
        </w:r>
      </w:del>
    </w:p>
    <w:p w14:paraId="02ED0909" w14:textId="330394B7" w:rsidR="00900AE8" w:rsidRPr="00A65369" w:rsidDel="00221FCF" w:rsidRDefault="00900AE8">
      <w:pPr>
        <w:pStyle w:val="LightGrid-Accent31"/>
        <w:numPr>
          <w:ilvl w:val="0"/>
          <w:numId w:val="2"/>
        </w:numPr>
        <w:spacing w:line="360" w:lineRule="auto"/>
        <w:rPr>
          <w:del w:id="2741" w:author="Lisa Mathis" w:date="2017-05-11T10:38:00Z"/>
          <w:rFonts w:ascii="Verdana" w:hAnsi="Verdana"/>
          <w:sz w:val="20"/>
          <w:szCs w:val="20"/>
          <w:rPrChange w:id="2742" w:author="Lisa Mathis" w:date="2017-05-19T13:15:00Z">
            <w:rPr>
              <w:del w:id="2743" w:author="Lisa Mathis" w:date="2017-05-11T10:38:00Z"/>
              <w:rFonts w:ascii="Times New Roman" w:hAnsi="Times New Roman"/>
            </w:rPr>
          </w:rPrChange>
        </w:rPr>
        <w:pPrChange w:id="2744" w:author="Lisa Mathis" w:date="2017-05-18T17:15:00Z">
          <w:pPr>
            <w:pStyle w:val="LightGrid-Accent31"/>
            <w:numPr>
              <w:ilvl w:val="3"/>
              <w:numId w:val="2"/>
            </w:numPr>
            <w:ind w:left="2880" w:hanging="360"/>
          </w:pPr>
        </w:pPrChange>
      </w:pPr>
      <w:del w:id="2745" w:author="Lisa Mathis" w:date="2017-05-11T10:38:00Z">
        <w:r w:rsidRPr="00A65369" w:rsidDel="00221FCF">
          <w:rPr>
            <w:rFonts w:ascii="Verdana" w:hAnsi="Verdana"/>
            <w:sz w:val="20"/>
            <w:szCs w:val="20"/>
            <w:rPrChange w:id="2746" w:author="Lisa Mathis" w:date="2017-05-19T13:15:00Z">
              <w:rPr>
                <w:rFonts w:ascii="Times New Roman" w:hAnsi="Times New Roman"/>
              </w:rPr>
            </w:rPrChange>
          </w:rPr>
          <w:delText>Ohio Association of County Boards of Developmental Disabilities</w:delText>
        </w:r>
      </w:del>
    </w:p>
    <w:p w14:paraId="5A8041C9" w14:textId="4DF31261" w:rsidR="00900AE8" w:rsidRPr="00A65369" w:rsidDel="00221FCF" w:rsidRDefault="00900AE8">
      <w:pPr>
        <w:pStyle w:val="LightGrid-Accent31"/>
        <w:numPr>
          <w:ilvl w:val="0"/>
          <w:numId w:val="2"/>
        </w:numPr>
        <w:spacing w:line="360" w:lineRule="auto"/>
        <w:rPr>
          <w:del w:id="2747" w:author="Lisa Mathis" w:date="2017-05-11T10:38:00Z"/>
          <w:rFonts w:ascii="Verdana" w:hAnsi="Verdana"/>
          <w:sz w:val="20"/>
          <w:szCs w:val="20"/>
          <w:rPrChange w:id="2748" w:author="Lisa Mathis" w:date="2017-05-19T13:15:00Z">
            <w:rPr>
              <w:del w:id="2749" w:author="Lisa Mathis" w:date="2017-05-11T10:38:00Z"/>
              <w:rFonts w:ascii="Times New Roman" w:hAnsi="Times New Roman"/>
            </w:rPr>
          </w:rPrChange>
        </w:rPr>
        <w:pPrChange w:id="2750" w:author="Lisa Mathis" w:date="2017-05-18T17:15:00Z">
          <w:pPr>
            <w:pStyle w:val="LightGrid-Accent31"/>
            <w:numPr>
              <w:ilvl w:val="2"/>
              <w:numId w:val="2"/>
            </w:numPr>
            <w:ind w:left="2340" w:hanging="360"/>
          </w:pPr>
        </w:pPrChange>
      </w:pPr>
      <w:del w:id="2751" w:author="Lisa Mathis" w:date="2017-05-11T10:38:00Z">
        <w:r w:rsidRPr="00A65369" w:rsidDel="00221FCF">
          <w:rPr>
            <w:rFonts w:ascii="Verdana" w:hAnsi="Verdana"/>
            <w:sz w:val="20"/>
            <w:szCs w:val="20"/>
            <w:rPrChange w:id="2752" w:author="Lisa Mathis" w:date="2017-05-19T13:15:00Z">
              <w:rPr>
                <w:rFonts w:ascii="Times New Roman" w:hAnsi="Times New Roman"/>
              </w:rPr>
            </w:rPrChange>
          </w:rPr>
          <w:delText>Legislative Representatives</w:delText>
        </w:r>
      </w:del>
    </w:p>
    <w:p w14:paraId="0568999C" w14:textId="47BAF243" w:rsidR="00690F0C" w:rsidRPr="00A65369" w:rsidDel="00221FCF" w:rsidRDefault="00690F0C">
      <w:pPr>
        <w:pStyle w:val="LightGrid-Accent31"/>
        <w:numPr>
          <w:ilvl w:val="0"/>
          <w:numId w:val="2"/>
        </w:numPr>
        <w:spacing w:line="360" w:lineRule="auto"/>
        <w:rPr>
          <w:del w:id="2753" w:author="Lisa Mathis" w:date="2017-05-11T10:38:00Z"/>
          <w:rFonts w:ascii="Verdana" w:hAnsi="Verdana"/>
          <w:sz w:val="20"/>
          <w:szCs w:val="20"/>
          <w:rPrChange w:id="2754" w:author="Lisa Mathis" w:date="2017-05-19T13:15:00Z">
            <w:rPr>
              <w:del w:id="2755" w:author="Lisa Mathis" w:date="2017-05-11T10:38:00Z"/>
              <w:rFonts w:ascii="Times New Roman" w:hAnsi="Times New Roman"/>
            </w:rPr>
          </w:rPrChange>
        </w:rPr>
        <w:pPrChange w:id="2756" w:author="Lisa Mathis" w:date="2017-05-18T17:15:00Z">
          <w:pPr>
            <w:pStyle w:val="LightGrid-Accent31"/>
            <w:ind w:left="0"/>
          </w:pPr>
        </w:pPrChange>
      </w:pPr>
    </w:p>
    <w:p w14:paraId="18D9BB22" w14:textId="225432BA" w:rsidR="00690F0C" w:rsidRPr="00A65369" w:rsidDel="00221FCF" w:rsidRDefault="00690F0C">
      <w:pPr>
        <w:pStyle w:val="LightGrid-Accent31"/>
        <w:numPr>
          <w:ilvl w:val="0"/>
          <w:numId w:val="2"/>
        </w:numPr>
        <w:spacing w:line="360" w:lineRule="auto"/>
        <w:rPr>
          <w:del w:id="2757" w:author="Lisa Mathis" w:date="2017-05-11T10:38:00Z"/>
          <w:rFonts w:ascii="Verdana" w:hAnsi="Verdana"/>
          <w:sz w:val="20"/>
          <w:szCs w:val="20"/>
          <w:rPrChange w:id="2758" w:author="Lisa Mathis" w:date="2017-05-19T13:15:00Z">
            <w:rPr>
              <w:del w:id="2759" w:author="Lisa Mathis" w:date="2017-05-11T10:38:00Z"/>
              <w:rFonts w:ascii="Times New Roman" w:hAnsi="Times New Roman"/>
            </w:rPr>
          </w:rPrChange>
        </w:rPr>
        <w:pPrChange w:id="2760" w:author="Lisa Mathis" w:date="2017-05-18T17:15:00Z">
          <w:pPr>
            <w:pStyle w:val="LightGrid-Accent31"/>
            <w:numPr>
              <w:ilvl w:val="1"/>
              <w:numId w:val="2"/>
            </w:numPr>
            <w:ind w:left="1440" w:hanging="360"/>
          </w:pPr>
        </w:pPrChange>
      </w:pPr>
      <w:del w:id="2761" w:author="Lisa Mathis" w:date="2017-05-11T10:38:00Z">
        <w:r w:rsidRPr="00A65369" w:rsidDel="00221FCF">
          <w:rPr>
            <w:rFonts w:ascii="Verdana" w:hAnsi="Verdana"/>
            <w:sz w:val="20"/>
            <w:szCs w:val="20"/>
            <w:rPrChange w:id="2762" w:author="Lisa Mathis" w:date="2017-05-19T13:15:00Z">
              <w:rPr>
                <w:rFonts w:ascii="Times New Roman" w:hAnsi="Times New Roman"/>
              </w:rPr>
            </w:rPrChange>
          </w:rPr>
          <w:delText>National Advisory Board</w:delText>
        </w:r>
        <w:r w:rsidR="009A1675" w:rsidRPr="00A65369" w:rsidDel="00221FCF">
          <w:rPr>
            <w:rFonts w:ascii="Verdana" w:hAnsi="Verdana"/>
            <w:sz w:val="20"/>
            <w:szCs w:val="20"/>
            <w:rPrChange w:id="2763" w:author="Lisa Mathis" w:date="2017-05-19T13:15:00Z">
              <w:rPr>
                <w:rFonts w:ascii="Times New Roman" w:hAnsi="Times New Roman"/>
              </w:rPr>
            </w:rPrChange>
          </w:rPr>
          <w:delText xml:space="preserve"> / Target State Collaborators</w:delText>
        </w:r>
      </w:del>
    </w:p>
    <w:p w14:paraId="73ECC96F" w14:textId="6BC28E96" w:rsidR="00690F0C" w:rsidRPr="00A65369" w:rsidDel="00221FCF" w:rsidRDefault="00690F0C">
      <w:pPr>
        <w:pStyle w:val="LightGrid-Accent31"/>
        <w:numPr>
          <w:ilvl w:val="0"/>
          <w:numId w:val="2"/>
        </w:numPr>
        <w:spacing w:line="360" w:lineRule="auto"/>
        <w:rPr>
          <w:del w:id="2764" w:author="Lisa Mathis" w:date="2017-05-11T10:38:00Z"/>
          <w:rFonts w:ascii="Verdana" w:hAnsi="Verdana"/>
          <w:sz w:val="20"/>
          <w:szCs w:val="20"/>
          <w:rPrChange w:id="2765" w:author="Lisa Mathis" w:date="2017-05-19T13:15:00Z">
            <w:rPr>
              <w:del w:id="2766" w:author="Lisa Mathis" w:date="2017-05-11T10:38:00Z"/>
              <w:rFonts w:ascii="Times New Roman" w:hAnsi="Times New Roman"/>
            </w:rPr>
          </w:rPrChange>
        </w:rPr>
        <w:pPrChange w:id="2767" w:author="Lisa Mathis" w:date="2017-05-18T17:15:00Z">
          <w:pPr>
            <w:pStyle w:val="LightGrid-Accent31"/>
            <w:numPr>
              <w:ilvl w:val="2"/>
              <w:numId w:val="2"/>
            </w:numPr>
            <w:ind w:left="2340" w:hanging="360"/>
          </w:pPr>
        </w:pPrChange>
      </w:pPr>
      <w:del w:id="2768" w:author="Lisa Mathis" w:date="2017-05-11T10:38:00Z">
        <w:r w:rsidRPr="00A65369" w:rsidDel="00221FCF">
          <w:rPr>
            <w:rFonts w:ascii="Verdana" w:hAnsi="Verdana"/>
            <w:sz w:val="20"/>
            <w:szCs w:val="20"/>
            <w:rPrChange w:id="2769" w:author="Lisa Mathis" w:date="2017-05-19T13:15:00Z">
              <w:rPr>
                <w:rFonts w:ascii="Times New Roman" w:hAnsi="Times New Roman"/>
              </w:rPr>
            </w:rPrChange>
          </w:rPr>
          <w:delText>Other state medical health care provider representatives</w:delText>
        </w:r>
      </w:del>
    </w:p>
    <w:p w14:paraId="5DF8AF78" w14:textId="248D39FA" w:rsidR="009A1675" w:rsidRPr="00A65369" w:rsidDel="00221FCF" w:rsidRDefault="009A1675">
      <w:pPr>
        <w:pStyle w:val="LightGrid-Accent31"/>
        <w:numPr>
          <w:ilvl w:val="0"/>
          <w:numId w:val="2"/>
        </w:numPr>
        <w:spacing w:line="360" w:lineRule="auto"/>
        <w:rPr>
          <w:del w:id="2770" w:author="Lisa Mathis" w:date="2017-05-11T10:38:00Z"/>
          <w:rFonts w:ascii="Verdana" w:hAnsi="Verdana"/>
          <w:sz w:val="20"/>
          <w:szCs w:val="20"/>
          <w:rPrChange w:id="2771" w:author="Lisa Mathis" w:date="2017-05-19T13:15:00Z">
            <w:rPr>
              <w:del w:id="2772" w:author="Lisa Mathis" w:date="2017-05-11T10:38:00Z"/>
              <w:rFonts w:ascii="Times New Roman" w:hAnsi="Times New Roman"/>
              <w:i/>
            </w:rPr>
          </w:rPrChange>
        </w:rPr>
        <w:pPrChange w:id="2773" w:author="Lisa Mathis" w:date="2017-05-18T17:15:00Z">
          <w:pPr>
            <w:pStyle w:val="LightGrid-Accent31"/>
            <w:numPr>
              <w:ilvl w:val="3"/>
              <w:numId w:val="2"/>
            </w:numPr>
            <w:ind w:left="2880" w:hanging="360"/>
          </w:pPr>
        </w:pPrChange>
      </w:pPr>
      <w:del w:id="2774" w:author="Lisa Mathis" w:date="2017-05-11T10:38:00Z">
        <w:r w:rsidRPr="00A65369" w:rsidDel="00221FCF">
          <w:rPr>
            <w:rFonts w:ascii="Verdana" w:hAnsi="Verdana"/>
            <w:sz w:val="20"/>
            <w:szCs w:val="20"/>
            <w:rPrChange w:id="2775" w:author="Lisa Mathis" w:date="2017-05-19T13:15:00Z">
              <w:rPr>
                <w:rFonts w:ascii="Times New Roman" w:hAnsi="Times New Roman"/>
                <w:i/>
              </w:rPr>
            </w:rPrChange>
          </w:rPr>
          <w:delText>Initial State Collaborators:</w:delText>
        </w:r>
      </w:del>
    </w:p>
    <w:p w14:paraId="28706A15" w14:textId="70BFBC03" w:rsidR="004C7EC8" w:rsidRPr="00A65369" w:rsidDel="00221FCF" w:rsidRDefault="004C7EC8">
      <w:pPr>
        <w:pStyle w:val="LightGrid-Accent31"/>
        <w:numPr>
          <w:ilvl w:val="0"/>
          <w:numId w:val="2"/>
        </w:numPr>
        <w:spacing w:line="360" w:lineRule="auto"/>
        <w:rPr>
          <w:del w:id="2776" w:author="Lisa Mathis" w:date="2017-05-11T10:38:00Z"/>
          <w:rFonts w:ascii="Verdana" w:hAnsi="Verdana"/>
          <w:sz w:val="20"/>
          <w:szCs w:val="20"/>
          <w:rPrChange w:id="2777" w:author="Lisa Mathis" w:date="2017-05-19T13:15:00Z">
            <w:rPr>
              <w:del w:id="2778" w:author="Lisa Mathis" w:date="2017-05-11T10:38:00Z"/>
              <w:rFonts w:ascii="Times New Roman" w:hAnsi="Times New Roman"/>
            </w:rPr>
          </w:rPrChange>
        </w:rPr>
        <w:pPrChange w:id="2779" w:author="Lisa Mathis" w:date="2017-05-18T17:15:00Z">
          <w:pPr>
            <w:pStyle w:val="LightGrid-Accent31"/>
            <w:numPr>
              <w:ilvl w:val="4"/>
              <w:numId w:val="2"/>
            </w:numPr>
            <w:ind w:left="3600" w:hanging="360"/>
          </w:pPr>
        </w:pPrChange>
      </w:pPr>
      <w:commentRangeStart w:id="2780"/>
      <w:del w:id="2781" w:author="Lisa Mathis" w:date="2017-05-11T10:38:00Z">
        <w:r w:rsidRPr="00A65369" w:rsidDel="00221FCF">
          <w:rPr>
            <w:rFonts w:ascii="Verdana" w:hAnsi="Verdana"/>
            <w:sz w:val="20"/>
            <w:szCs w:val="20"/>
            <w:rPrChange w:id="2782" w:author="Lisa Mathis" w:date="2017-05-19T13:15:00Z">
              <w:rPr>
                <w:rFonts w:ascii="Times New Roman" w:hAnsi="Times New Roman"/>
              </w:rPr>
            </w:rPrChange>
          </w:rPr>
          <w:delText>Wisconsin – Community Care (PACE model)</w:delText>
        </w:r>
      </w:del>
    </w:p>
    <w:p w14:paraId="7BA27926" w14:textId="45FBF6A6" w:rsidR="004C7EC8" w:rsidRPr="00A65369" w:rsidDel="00221FCF" w:rsidRDefault="004C7EC8">
      <w:pPr>
        <w:pStyle w:val="LightGrid-Accent31"/>
        <w:numPr>
          <w:ilvl w:val="0"/>
          <w:numId w:val="2"/>
        </w:numPr>
        <w:spacing w:line="360" w:lineRule="auto"/>
        <w:rPr>
          <w:del w:id="2783" w:author="Lisa Mathis" w:date="2017-05-11T10:38:00Z"/>
          <w:rFonts w:ascii="Verdana" w:hAnsi="Verdana"/>
          <w:sz w:val="20"/>
          <w:szCs w:val="20"/>
          <w:rPrChange w:id="2784" w:author="Lisa Mathis" w:date="2017-05-19T13:15:00Z">
            <w:rPr>
              <w:del w:id="2785" w:author="Lisa Mathis" w:date="2017-05-11T10:38:00Z"/>
              <w:rFonts w:ascii="Times New Roman" w:hAnsi="Times New Roman"/>
            </w:rPr>
          </w:rPrChange>
        </w:rPr>
        <w:pPrChange w:id="2786" w:author="Lisa Mathis" w:date="2017-05-18T17:15:00Z">
          <w:pPr>
            <w:pStyle w:val="LightGrid-Accent31"/>
            <w:numPr>
              <w:ilvl w:val="4"/>
              <w:numId w:val="2"/>
            </w:numPr>
            <w:ind w:left="3600" w:hanging="360"/>
          </w:pPr>
        </w:pPrChange>
      </w:pPr>
      <w:del w:id="2787" w:author="Lisa Mathis" w:date="2017-05-11T10:38:00Z">
        <w:r w:rsidRPr="00A65369" w:rsidDel="00221FCF">
          <w:rPr>
            <w:rFonts w:ascii="Verdana" w:hAnsi="Verdana"/>
            <w:sz w:val="20"/>
            <w:szCs w:val="20"/>
            <w:rPrChange w:id="2788" w:author="Lisa Mathis" w:date="2017-05-19T13:15:00Z">
              <w:rPr>
                <w:rFonts w:ascii="Times New Roman" w:hAnsi="Times New Roman"/>
              </w:rPr>
            </w:rPrChange>
          </w:rPr>
          <w:delText>Pennsylvania – William Penn</w:delText>
        </w:r>
      </w:del>
    </w:p>
    <w:p w14:paraId="230E989F" w14:textId="130BB2A9" w:rsidR="004C7EC8" w:rsidRPr="00A65369" w:rsidDel="00221FCF" w:rsidRDefault="004C7EC8">
      <w:pPr>
        <w:pStyle w:val="LightGrid-Accent31"/>
        <w:numPr>
          <w:ilvl w:val="0"/>
          <w:numId w:val="2"/>
        </w:numPr>
        <w:spacing w:line="360" w:lineRule="auto"/>
        <w:rPr>
          <w:del w:id="2789" w:author="Lisa Mathis" w:date="2017-05-11T10:38:00Z"/>
          <w:rFonts w:ascii="Verdana" w:hAnsi="Verdana"/>
          <w:sz w:val="20"/>
          <w:szCs w:val="20"/>
          <w:rPrChange w:id="2790" w:author="Lisa Mathis" w:date="2017-05-19T13:15:00Z">
            <w:rPr>
              <w:del w:id="2791" w:author="Lisa Mathis" w:date="2017-05-11T10:38:00Z"/>
              <w:rFonts w:ascii="Times New Roman" w:hAnsi="Times New Roman"/>
            </w:rPr>
          </w:rPrChange>
        </w:rPr>
        <w:pPrChange w:id="2792" w:author="Lisa Mathis" w:date="2017-05-18T17:15:00Z">
          <w:pPr>
            <w:pStyle w:val="LightGrid-Accent31"/>
            <w:numPr>
              <w:ilvl w:val="4"/>
              <w:numId w:val="2"/>
            </w:numPr>
            <w:ind w:left="3600" w:hanging="360"/>
          </w:pPr>
        </w:pPrChange>
      </w:pPr>
      <w:del w:id="2793" w:author="Lisa Mathis" w:date="2017-05-11T10:38:00Z">
        <w:r w:rsidRPr="00A65369" w:rsidDel="00221FCF">
          <w:rPr>
            <w:rFonts w:ascii="Verdana" w:hAnsi="Verdana"/>
            <w:sz w:val="20"/>
            <w:szCs w:val="20"/>
            <w:rPrChange w:id="2794" w:author="Lisa Mathis" w:date="2017-05-19T13:15:00Z">
              <w:rPr>
                <w:rFonts w:ascii="Times New Roman" w:hAnsi="Times New Roman"/>
              </w:rPr>
            </w:rPrChange>
          </w:rPr>
          <w:delText xml:space="preserve">Colorado – Imagine </w:delText>
        </w:r>
      </w:del>
    </w:p>
    <w:p w14:paraId="0201E24F" w14:textId="69ECC303" w:rsidR="004C7EC8" w:rsidRPr="00A65369" w:rsidDel="00221FCF" w:rsidRDefault="004C7EC8">
      <w:pPr>
        <w:pStyle w:val="LightGrid-Accent31"/>
        <w:numPr>
          <w:ilvl w:val="0"/>
          <w:numId w:val="2"/>
        </w:numPr>
        <w:spacing w:line="360" w:lineRule="auto"/>
        <w:rPr>
          <w:del w:id="2795" w:author="Lisa Mathis" w:date="2017-05-11T10:38:00Z"/>
          <w:rFonts w:ascii="Verdana" w:hAnsi="Verdana"/>
          <w:sz w:val="20"/>
          <w:szCs w:val="20"/>
          <w:rPrChange w:id="2796" w:author="Lisa Mathis" w:date="2017-05-19T13:15:00Z">
            <w:rPr>
              <w:del w:id="2797" w:author="Lisa Mathis" w:date="2017-05-11T10:38:00Z"/>
              <w:rFonts w:ascii="Times New Roman" w:hAnsi="Times New Roman"/>
            </w:rPr>
          </w:rPrChange>
        </w:rPr>
        <w:pPrChange w:id="2798" w:author="Lisa Mathis" w:date="2017-05-18T17:15:00Z">
          <w:pPr>
            <w:pStyle w:val="LightGrid-Accent31"/>
            <w:numPr>
              <w:ilvl w:val="4"/>
              <w:numId w:val="2"/>
            </w:numPr>
            <w:ind w:left="3600" w:hanging="360"/>
          </w:pPr>
        </w:pPrChange>
      </w:pPr>
      <w:del w:id="2799" w:author="Lisa Mathis" w:date="2017-05-11T10:38:00Z">
        <w:r w:rsidRPr="00A65369" w:rsidDel="00221FCF">
          <w:rPr>
            <w:rFonts w:ascii="Verdana" w:hAnsi="Verdana"/>
            <w:sz w:val="20"/>
            <w:szCs w:val="20"/>
            <w:rPrChange w:id="2800" w:author="Lisa Mathis" w:date="2017-05-19T13:15:00Z">
              <w:rPr>
                <w:rFonts w:ascii="Times New Roman" w:hAnsi="Times New Roman"/>
              </w:rPr>
            </w:rPrChange>
          </w:rPr>
          <w:delText xml:space="preserve">New York </w:delText>
        </w:r>
        <w:r w:rsidR="009A1675" w:rsidRPr="00A65369" w:rsidDel="00221FCF">
          <w:rPr>
            <w:rFonts w:ascii="Verdana" w:hAnsi="Verdana"/>
            <w:sz w:val="20"/>
            <w:szCs w:val="20"/>
            <w:rPrChange w:id="2801" w:author="Lisa Mathis" w:date="2017-05-19T13:15:00Z">
              <w:rPr>
                <w:rFonts w:ascii="Times New Roman" w:hAnsi="Times New Roman"/>
              </w:rPr>
            </w:rPrChange>
          </w:rPr>
          <w:delText>–</w:delText>
        </w:r>
        <w:r w:rsidRPr="00A65369" w:rsidDel="00221FCF">
          <w:rPr>
            <w:rFonts w:ascii="Verdana" w:hAnsi="Verdana"/>
            <w:sz w:val="20"/>
            <w:szCs w:val="20"/>
            <w:rPrChange w:id="2802" w:author="Lisa Mathis" w:date="2017-05-19T13:15:00Z">
              <w:rPr>
                <w:rFonts w:ascii="Times New Roman" w:hAnsi="Times New Roman"/>
              </w:rPr>
            </w:rPrChange>
          </w:rPr>
          <w:delText xml:space="preserve"> FREE</w:delText>
        </w:r>
        <w:commentRangeEnd w:id="2780"/>
        <w:r w:rsidR="00FB5A16" w:rsidRPr="00A65369" w:rsidDel="00221FCF">
          <w:rPr>
            <w:rFonts w:ascii="Verdana" w:hAnsi="Verdana"/>
            <w:sz w:val="20"/>
            <w:szCs w:val="20"/>
            <w:rPrChange w:id="2803" w:author="Lisa Mathis" w:date="2017-05-19T13:15:00Z">
              <w:rPr>
                <w:rStyle w:val="CommentReference"/>
                <w:lang w:val="x-none" w:eastAsia="x-none"/>
              </w:rPr>
            </w:rPrChange>
          </w:rPr>
          <w:commentReference w:id="2780"/>
        </w:r>
      </w:del>
    </w:p>
    <w:p w14:paraId="1D539C4F" w14:textId="5414AEB4" w:rsidR="00820C0E" w:rsidRPr="00A65369" w:rsidDel="00221FCF" w:rsidRDefault="00820C0E">
      <w:pPr>
        <w:pStyle w:val="LightGrid-Accent31"/>
        <w:numPr>
          <w:ilvl w:val="0"/>
          <w:numId w:val="2"/>
        </w:numPr>
        <w:spacing w:line="360" w:lineRule="auto"/>
        <w:rPr>
          <w:del w:id="2804" w:author="Lisa Mathis" w:date="2017-05-11T10:38:00Z"/>
          <w:rFonts w:ascii="Verdana" w:hAnsi="Verdana"/>
          <w:sz w:val="20"/>
          <w:szCs w:val="20"/>
          <w:rPrChange w:id="2805" w:author="Lisa Mathis" w:date="2017-05-19T13:15:00Z">
            <w:rPr>
              <w:del w:id="2806" w:author="Lisa Mathis" w:date="2017-05-11T10:38:00Z"/>
              <w:rFonts w:ascii="Times New Roman" w:hAnsi="Times New Roman"/>
            </w:rPr>
          </w:rPrChange>
        </w:rPr>
        <w:pPrChange w:id="2807" w:author="Lisa Mathis" w:date="2017-05-18T17:15:00Z">
          <w:pPr>
            <w:pStyle w:val="LightGrid-Accent31"/>
            <w:ind w:left="3600"/>
          </w:pPr>
        </w:pPrChange>
      </w:pPr>
    </w:p>
    <w:p w14:paraId="2BA0519A" w14:textId="0A3CDFBA" w:rsidR="009A1675" w:rsidRPr="00A65369" w:rsidDel="00221FCF" w:rsidRDefault="009A1675">
      <w:pPr>
        <w:pStyle w:val="LightGrid-Accent31"/>
        <w:numPr>
          <w:ilvl w:val="0"/>
          <w:numId w:val="2"/>
        </w:numPr>
        <w:spacing w:line="360" w:lineRule="auto"/>
        <w:rPr>
          <w:del w:id="2808" w:author="Lisa Mathis" w:date="2017-05-11T10:38:00Z"/>
          <w:rFonts w:ascii="Verdana" w:hAnsi="Verdana"/>
          <w:sz w:val="20"/>
          <w:szCs w:val="20"/>
          <w:rPrChange w:id="2809" w:author="Lisa Mathis" w:date="2017-05-19T13:15:00Z">
            <w:rPr>
              <w:del w:id="2810" w:author="Lisa Mathis" w:date="2017-05-11T10:38:00Z"/>
              <w:rFonts w:ascii="Times New Roman" w:hAnsi="Times New Roman"/>
              <w:i/>
            </w:rPr>
          </w:rPrChange>
        </w:rPr>
        <w:pPrChange w:id="2811" w:author="Lisa Mathis" w:date="2017-05-18T17:15:00Z">
          <w:pPr>
            <w:pStyle w:val="LightGrid-Accent31"/>
            <w:numPr>
              <w:ilvl w:val="3"/>
              <w:numId w:val="2"/>
            </w:numPr>
            <w:ind w:left="2880" w:hanging="360"/>
          </w:pPr>
        </w:pPrChange>
      </w:pPr>
      <w:del w:id="2812" w:author="Lisa Mathis" w:date="2017-05-11T10:38:00Z">
        <w:r w:rsidRPr="00A65369" w:rsidDel="00221FCF">
          <w:rPr>
            <w:rFonts w:ascii="Verdana" w:hAnsi="Verdana"/>
            <w:sz w:val="20"/>
            <w:szCs w:val="20"/>
            <w:rPrChange w:id="2813" w:author="Lisa Mathis" w:date="2017-05-19T13:15:00Z">
              <w:rPr>
                <w:rFonts w:ascii="Times New Roman" w:hAnsi="Times New Roman"/>
                <w:i/>
              </w:rPr>
            </w:rPrChange>
          </w:rPr>
          <w:delText>Future State Collaborators:</w:delText>
        </w:r>
      </w:del>
    </w:p>
    <w:p w14:paraId="406755B1" w14:textId="582651E3" w:rsidR="009A1675" w:rsidRPr="00A65369" w:rsidDel="00221FCF" w:rsidRDefault="009A1675">
      <w:pPr>
        <w:pStyle w:val="LightGrid-Accent31"/>
        <w:numPr>
          <w:ilvl w:val="0"/>
          <w:numId w:val="2"/>
        </w:numPr>
        <w:spacing w:line="360" w:lineRule="auto"/>
        <w:rPr>
          <w:del w:id="2814" w:author="Lisa Mathis" w:date="2017-05-11T10:38:00Z"/>
          <w:rFonts w:ascii="Verdana" w:hAnsi="Verdana"/>
          <w:sz w:val="20"/>
          <w:szCs w:val="20"/>
          <w:rPrChange w:id="2815" w:author="Lisa Mathis" w:date="2017-05-19T13:15:00Z">
            <w:rPr>
              <w:del w:id="2816" w:author="Lisa Mathis" w:date="2017-05-11T10:38:00Z"/>
              <w:rFonts w:ascii="Times New Roman" w:hAnsi="Times New Roman"/>
            </w:rPr>
          </w:rPrChange>
        </w:rPr>
        <w:pPrChange w:id="2817" w:author="Lisa Mathis" w:date="2017-05-18T17:15:00Z">
          <w:pPr>
            <w:pStyle w:val="LightGrid-Accent31"/>
            <w:numPr>
              <w:ilvl w:val="4"/>
              <w:numId w:val="2"/>
            </w:numPr>
            <w:ind w:left="3600" w:hanging="360"/>
          </w:pPr>
        </w:pPrChange>
      </w:pPr>
      <w:del w:id="2818" w:author="Lisa Mathis" w:date="2017-05-11T10:38:00Z">
        <w:r w:rsidRPr="00A65369" w:rsidDel="00221FCF">
          <w:rPr>
            <w:rFonts w:ascii="Verdana" w:hAnsi="Verdana"/>
            <w:sz w:val="20"/>
            <w:szCs w:val="20"/>
            <w:rPrChange w:id="2819" w:author="Lisa Mathis" w:date="2017-05-19T13:15:00Z">
              <w:rPr>
                <w:rFonts w:ascii="Times New Roman" w:hAnsi="Times New Roman"/>
              </w:rPr>
            </w:rPrChange>
          </w:rPr>
          <w:delText>Arkansas</w:delText>
        </w:r>
      </w:del>
    </w:p>
    <w:p w14:paraId="574F2B7C" w14:textId="5FC79791" w:rsidR="009A1675" w:rsidRPr="00A65369" w:rsidDel="00221FCF" w:rsidRDefault="009A1675">
      <w:pPr>
        <w:pStyle w:val="LightGrid-Accent31"/>
        <w:numPr>
          <w:ilvl w:val="0"/>
          <w:numId w:val="2"/>
        </w:numPr>
        <w:spacing w:line="360" w:lineRule="auto"/>
        <w:rPr>
          <w:del w:id="2820" w:author="Lisa Mathis" w:date="2017-05-11T10:38:00Z"/>
          <w:rFonts w:ascii="Verdana" w:hAnsi="Verdana"/>
          <w:sz w:val="20"/>
          <w:szCs w:val="20"/>
          <w:rPrChange w:id="2821" w:author="Lisa Mathis" w:date="2017-05-19T13:15:00Z">
            <w:rPr>
              <w:del w:id="2822" w:author="Lisa Mathis" w:date="2017-05-11T10:38:00Z"/>
              <w:rFonts w:ascii="Times New Roman" w:hAnsi="Times New Roman"/>
            </w:rPr>
          </w:rPrChange>
        </w:rPr>
        <w:pPrChange w:id="2823" w:author="Lisa Mathis" w:date="2017-05-18T17:15:00Z">
          <w:pPr>
            <w:pStyle w:val="LightGrid-Accent31"/>
            <w:numPr>
              <w:ilvl w:val="4"/>
              <w:numId w:val="2"/>
            </w:numPr>
            <w:ind w:left="3600" w:hanging="360"/>
          </w:pPr>
        </w:pPrChange>
      </w:pPr>
      <w:del w:id="2824" w:author="Lisa Mathis" w:date="2017-05-11T10:38:00Z">
        <w:r w:rsidRPr="00A65369" w:rsidDel="00221FCF">
          <w:rPr>
            <w:rFonts w:ascii="Verdana" w:hAnsi="Verdana"/>
            <w:sz w:val="20"/>
            <w:szCs w:val="20"/>
            <w:rPrChange w:id="2825" w:author="Lisa Mathis" w:date="2017-05-19T13:15:00Z">
              <w:rPr>
                <w:rFonts w:ascii="Times New Roman" w:hAnsi="Times New Roman"/>
              </w:rPr>
            </w:rPrChange>
          </w:rPr>
          <w:delText>Kentucky</w:delText>
        </w:r>
      </w:del>
    </w:p>
    <w:p w14:paraId="13441921" w14:textId="387F0D80" w:rsidR="009A1675" w:rsidRPr="00A65369" w:rsidDel="00221FCF" w:rsidRDefault="009A1675">
      <w:pPr>
        <w:pStyle w:val="LightGrid-Accent31"/>
        <w:numPr>
          <w:ilvl w:val="0"/>
          <w:numId w:val="2"/>
        </w:numPr>
        <w:spacing w:line="360" w:lineRule="auto"/>
        <w:rPr>
          <w:del w:id="2826" w:author="Lisa Mathis" w:date="2017-05-11T10:38:00Z"/>
          <w:rFonts w:ascii="Verdana" w:hAnsi="Verdana"/>
          <w:sz w:val="20"/>
          <w:szCs w:val="20"/>
          <w:rPrChange w:id="2827" w:author="Lisa Mathis" w:date="2017-05-19T13:15:00Z">
            <w:rPr>
              <w:del w:id="2828" w:author="Lisa Mathis" w:date="2017-05-11T10:38:00Z"/>
              <w:rFonts w:ascii="Times New Roman" w:hAnsi="Times New Roman"/>
            </w:rPr>
          </w:rPrChange>
        </w:rPr>
        <w:pPrChange w:id="2829" w:author="Lisa Mathis" w:date="2017-05-18T17:15:00Z">
          <w:pPr>
            <w:pStyle w:val="LightGrid-Accent31"/>
            <w:numPr>
              <w:ilvl w:val="4"/>
              <w:numId w:val="2"/>
            </w:numPr>
            <w:ind w:left="3600" w:hanging="360"/>
          </w:pPr>
        </w:pPrChange>
      </w:pPr>
      <w:del w:id="2830" w:author="Lisa Mathis" w:date="2017-05-11T10:38:00Z">
        <w:r w:rsidRPr="00A65369" w:rsidDel="00221FCF">
          <w:rPr>
            <w:rFonts w:ascii="Verdana" w:hAnsi="Verdana"/>
            <w:sz w:val="20"/>
            <w:szCs w:val="20"/>
            <w:rPrChange w:id="2831" w:author="Lisa Mathis" w:date="2017-05-19T13:15:00Z">
              <w:rPr>
                <w:rFonts w:ascii="Times New Roman" w:hAnsi="Times New Roman"/>
              </w:rPr>
            </w:rPrChange>
          </w:rPr>
          <w:delText xml:space="preserve">Oregon </w:delText>
        </w:r>
      </w:del>
    </w:p>
    <w:p w14:paraId="3684BBBD" w14:textId="3DA1CE05" w:rsidR="00820C0E" w:rsidRPr="00A65369" w:rsidDel="00221FCF" w:rsidRDefault="00820C0E">
      <w:pPr>
        <w:pStyle w:val="LightGrid-Accent31"/>
        <w:numPr>
          <w:ilvl w:val="0"/>
          <w:numId w:val="2"/>
        </w:numPr>
        <w:spacing w:line="360" w:lineRule="auto"/>
        <w:rPr>
          <w:del w:id="2832" w:author="Lisa Mathis" w:date="2017-05-11T10:38:00Z"/>
          <w:rFonts w:ascii="Verdana" w:hAnsi="Verdana"/>
          <w:sz w:val="20"/>
          <w:szCs w:val="20"/>
          <w:rPrChange w:id="2833" w:author="Lisa Mathis" w:date="2017-05-19T13:15:00Z">
            <w:rPr>
              <w:del w:id="2834" w:author="Lisa Mathis" w:date="2017-05-11T10:38:00Z"/>
              <w:rFonts w:ascii="Times New Roman" w:hAnsi="Times New Roman"/>
            </w:rPr>
          </w:rPrChange>
        </w:rPr>
        <w:pPrChange w:id="2835" w:author="Lisa Mathis" w:date="2017-05-18T17:15:00Z">
          <w:pPr>
            <w:pStyle w:val="LightGrid-Accent31"/>
            <w:ind w:left="3600"/>
          </w:pPr>
        </w:pPrChange>
      </w:pPr>
    </w:p>
    <w:p w14:paraId="1D2316B5" w14:textId="359A8E24" w:rsidR="00690F0C" w:rsidRPr="00A65369" w:rsidDel="00221FCF" w:rsidRDefault="00690F0C">
      <w:pPr>
        <w:pStyle w:val="LightGrid-Accent31"/>
        <w:numPr>
          <w:ilvl w:val="0"/>
          <w:numId w:val="2"/>
        </w:numPr>
        <w:spacing w:line="360" w:lineRule="auto"/>
        <w:rPr>
          <w:del w:id="2836" w:author="Lisa Mathis" w:date="2017-05-11T10:38:00Z"/>
          <w:rFonts w:ascii="Verdana" w:hAnsi="Verdana"/>
          <w:sz w:val="20"/>
          <w:szCs w:val="20"/>
          <w:rPrChange w:id="2837" w:author="Lisa Mathis" w:date="2017-05-19T13:15:00Z">
            <w:rPr>
              <w:del w:id="2838" w:author="Lisa Mathis" w:date="2017-05-11T10:38:00Z"/>
              <w:rFonts w:ascii="Times New Roman" w:hAnsi="Times New Roman"/>
            </w:rPr>
          </w:rPrChange>
        </w:rPr>
        <w:pPrChange w:id="2839" w:author="Lisa Mathis" w:date="2017-05-18T17:15:00Z">
          <w:pPr>
            <w:pStyle w:val="LightGrid-Accent31"/>
            <w:numPr>
              <w:ilvl w:val="2"/>
              <w:numId w:val="2"/>
            </w:numPr>
            <w:ind w:left="2340" w:hanging="360"/>
          </w:pPr>
        </w:pPrChange>
      </w:pPr>
      <w:del w:id="2840" w:author="Lisa Mathis" w:date="2017-05-11T10:38:00Z">
        <w:r w:rsidRPr="00A65369" w:rsidDel="00221FCF">
          <w:rPr>
            <w:rFonts w:ascii="Verdana" w:hAnsi="Verdana"/>
            <w:sz w:val="20"/>
            <w:szCs w:val="20"/>
            <w:rPrChange w:id="2841" w:author="Lisa Mathis" w:date="2017-05-19T13:15:00Z">
              <w:rPr>
                <w:rFonts w:ascii="Times New Roman" w:hAnsi="Times New Roman"/>
              </w:rPr>
            </w:rPrChange>
          </w:rPr>
          <w:delText>Other state dental health care provider representatives</w:delText>
        </w:r>
      </w:del>
    </w:p>
    <w:p w14:paraId="662AD772" w14:textId="4620B877" w:rsidR="00690F0C" w:rsidRPr="00A65369" w:rsidDel="00221FCF" w:rsidRDefault="00690F0C">
      <w:pPr>
        <w:pStyle w:val="LightGrid-Accent31"/>
        <w:numPr>
          <w:ilvl w:val="0"/>
          <w:numId w:val="2"/>
        </w:numPr>
        <w:spacing w:line="360" w:lineRule="auto"/>
        <w:rPr>
          <w:del w:id="2842" w:author="Lisa Mathis" w:date="2017-05-11T10:38:00Z"/>
          <w:rFonts w:ascii="Verdana" w:hAnsi="Verdana"/>
          <w:sz w:val="20"/>
          <w:szCs w:val="20"/>
          <w:rPrChange w:id="2843" w:author="Lisa Mathis" w:date="2017-05-19T13:15:00Z">
            <w:rPr>
              <w:del w:id="2844" w:author="Lisa Mathis" w:date="2017-05-11T10:38:00Z"/>
              <w:rFonts w:ascii="Times New Roman" w:hAnsi="Times New Roman"/>
            </w:rPr>
          </w:rPrChange>
        </w:rPr>
        <w:pPrChange w:id="2845" w:author="Lisa Mathis" w:date="2017-05-18T17:15:00Z">
          <w:pPr>
            <w:pStyle w:val="LightGrid-Accent31"/>
            <w:numPr>
              <w:ilvl w:val="2"/>
              <w:numId w:val="2"/>
            </w:numPr>
            <w:ind w:left="2340" w:hanging="360"/>
          </w:pPr>
        </w:pPrChange>
      </w:pPr>
      <w:del w:id="2846" w:author="Lisa Mathis" w:date="2017-05-11T10:38:00Z">
        <w:r w:rsidRPr="00A65369" w:rsidDel="00221FCF">
          <w:rPr>
            <w:rFonts w:ascii="Verdana" w:hAnsi="Verdana"/>
            <w:sz w:val="20"/>
            <w:szCs w:val="20"/>
            <w:rPrChange w:id="2847" w:author="Lisa Mathis" w:date="2017-05-19T13:15:00Z">
              <w:rPr>
                <w:rFonts w:ascii="Times New Roman" w:hAnsi="Times New Roman"/>
              </w:rPr>
            </w:rPrChange>
          </w:rPr>
          <w:delText>Other state pharmacy health care provider representatives</w:delText>
        </w:r>
      </w:del>
    </w:p>
    <w:p w14:paraId="14982B60" w14:textId="05720FCA" w:rsidR="00690F0C" w:rsidRPr="00A65369" w:rsidDel="00221FCF" w:rsidRDefault="00690F0C">
      <w:pPr>
        <w:pStyle w:val="LightGrid-Accent31"/>
        <w:numPr>
          <w:ilvl w:val="0"/>
          <w:numId w:val="2"/>
        </w:numPr>
        <w:spacing w:line="360" w:lineRule="auto"/>
        <w:rPr>
          <w:del w:id="2848" w:author="Lisa Mathis" w:date="2017-05-11T10:38:00Z"/>
          <w:rFonts w:ascii="Verdana" w:hAnsi="Verdana"/>
          <w:sz w:val="20"/>
          <w:szCs w:val="20"/>
          <w:rPrChange w:id="2849" w:author="Lisa Mathis" w:date="2017-05-19T13:15:00Z">
            <w:rPr>
              <w:del w:id="2850" w:author="Lisa Mathis" w:date="2017-05-11T10:38:00Z"/>
              <w:rFonts w:ascii="Times New Roman" w:hAnsi="Times New Roman"/>
            </w:rPr>
          </w:rPrChange>
        </w:rPr>
        <w:pPrChange w:id="2851" w:author="Lisa Mathis" w:date="2017-05-18T17:15:00Z">
          <w:pPr>
            <w:pStyle w:val="LightGrid-Accent31"/>
            <w:numPr>
              <w:ilvl w:val="2"/>
              <w:numId w:val="2"/>
            </w:numPr>
            <w:ind w:left="2340" w:hanging="360"/>
          </w:pPr>
        </w:pPrChange>
      </w:pPr>
      <w:del w:id="2852" w:author="Lisa Mathis" w:date="2017-05-11T10:38:00Z">
        <w:r w:rsidRPr="00A65369" w:rsidDel="00221FCF">
          <w:rPr>
            <w:rFonts w:ascii="Verdana" w:hAnsi="Verdana"/>
            <w:sz w:val="20"/>
            <w:szCs w:val="20"/>
            <w:rPrChange w:id="2853" w:author="Lisa Mathis" w:date="2017-05-19T13:15:00Z">
              <w:rPr>
                <w:rFonts w:ascii="Times New Roman" w:hAnsi="Times New Roman"/>
              </w:rPr>
            </w:rPrChange>
          </w:rPr>
          <w:delText>Other state Medicaid/ Medicare representatives</w:delText>
        </w:r>
      </w:del>
    </w:p>
    <w:p w14:paraId="2CC4B820" w14:textId="03696791" w:rsidR="00900AE8" w:rsidRPr="00A65369" w:rsidDel="00221FCF" w:rsidRDefault="00900AE8">
      <w:pPr>
        <w:pStyle w:val="LightGrid-Accent31"/>
        <w:numPr>
          <w:ilvl w:val="0"/>
          <w:numId w:val="2"/>
        </w:numPr>
        <w:spacing w:line="360" w:lineRule="auto"/>
        <w:rPr>
          <w:del w:id="2854" w:author="Lisa Mathis" w:date="2017-05-11T10:38:00Z"/>
          <w:rFonts w:ascii="Verdana" w:hAnsi="Verdana"/>
          <w:sz w:val="20"/>
          <w:szCs w:val="20"/>
          <w:rPrChange w:id="2855" w:author="Lisa Mathis" w:date="2017-05-19T13:15:00Z">
            <w:rPr>
              <w:del w:id="2856" w:author="Lisa Mathis" w:date="2017-05-11T10:38:00Z"/>
              <w:rFonts w:ascii="Times New Roman" w:hAnsi="Times New Roman"/>
            </w:rPr>
          </w:rPrChange>
        </w:rPr>
        <w:pPrChange w:id="2857" w:author="Lisa Mathis" w:date="2017-05-18T17:15:00Z">
          <w:pPr>
            <w:pStyle w:val="LightGrid-Accent31"/>
            <w:numPr>
              <w:ilvl w:val="2"/>
              <w:numId w:val="2"/>
            </w:numPr>
            <w:ind w:left="2340" w:hanging="360"/>
          </w:pPr>
        </w:pPrChange>
      </w:pPr>
      <w:del w:id="2858" w:author="Lisa Mathis" w:date="2017-05-11T10:38:00Z">
        <w:r w:rsidRPr="00A65369" w:rsidDel="00221FCF">
          <w:rPr>
            <w:rFonts w:ascii="Verdana" w:hAnsi="Verdana"/>
            <w:sz w:val="20"/>
            <w:szCs w:val="20"/>
            <w:rPrChange w:id="2859" w:author="Lisa Mathis" w:date="2017-05-19T13:15:00Z">
              <w:rPr>
                <w:rFonts w:ascii="Times New Roman" w:hAnsi="Times New Roman"/>
              </w:rPr>
            </w:rPrChange>
          </w:rPr>
          <w:delText>Other state mental health</w:delText>
        </w:r>
      </w:del>
      <w:ins w:id="2860" w:author="Amin, Maryse" w:date="2015-10-15T16:45:00Z">
        <w:del w:id="2861" w:author="Lisa Mathis" w:date="2017-05-11T10:38:00Z">
          <w:r w:rsidR="00FB5A16" w:rsidRPr="00A65369" w:rsidDel="00221FCF">
            <w:rPr>
              <w:rFonts w:ascii="Verdana" w:hAnsi="Verdana"/>
              <w:sz w:val="20"/>
              <w:szCs w:val="20"/>
              <w:rPrChange w:id="2862" w:author="Lisa Mathis" w:date="2017-05-19T13:15:00Z">
                <w:rPr>
                  <w:rFonts w:ascii="Times New Roman" w:hAnsi="Times New Roman"/>
                </w:rPr>
              </w:rPrChange>
            </w:rPr>
            <w:delText xml:space="preserve"> provider</w:delText>
          </w:r>
        </w:del>
      </w:ins>
      <w:del w:id="2863" w:author="Lisa Mathis" w:date="2017-05-11T10:38:00Z">
        <w:r w:rsidRPr="00A65369" w:rsidDel="00221FCF">
          <w:rPr>
            <w:rFonts w:ascii="Verdana" w:hAnsi="Verdana"/>
            <w:sz w:val="20"/>
            <w:szCs w:val="20"/>
            <w:rPrChange w:id="2864" w:author="Lisa Mathis" w:date="2017-05-19T13:15:00Z">
              <w:rPr>
                <w:rFonts w:ascii="Times New Roman" w:hAnsi="Times New Roman"/>
              </w:rPr>
            </w:rPrChange>
          </w:rPr>
          <w:delText xml:space="preserve"> representatives</w:delText>
        </w:r>
      </w:del>
    </w:p>
    <w:p w14:paraId="11D86A96" w14:textId="1144B2F1" w:rsidR="00690F0C" w:rsidRPr="00A65369" w:rsidDel="00221FCF" w:rsidRDefault="00690F0C">
      <w:pPr>
        <w:pStyle w:val="LightGrid-Accent31"/>
        <w:numPr>
          <w:ilvl w:val="0"/>
          <w:numId w:val="2"/>
        </w:numPr>
        <w:spacing w:line="360" w:lineRule="auto"/>
        <w:rPr>
          <w:del w:id="2865" w:author="Lisa Mathis" w:date="2017-05-11T10:38:00Z"/>
          <w:rFonts w:ascii="Verdana" w:hAnsi="Verdana"/>
          <w:sz w:val="20"/>
          <w:szCs w:val="20"/>
          <w:rPrChange w:id="2866" w:author="Lisa Mathis" w:date="2017-05-19T13:15:00Z">
            <w:rPr>
              <w:del w:id="2867" w:author="Lisa Mathis" w:date="2017-05-11T10:38:00Z"/>
              <w:rFonts w:ascii="Times New Roman" w:hAnsi="Times New Roman"/>
            </w:rPr>
          </w:rPrChange>
        </w:rPr>
        <w:pPrChange w:id="2868" w:author="Lisa Mathis" w:date="2017-05-18T17:15:00Z">
          <w:pPr>
            <w:pStyle w:val="LightGrid-Accent31"/>
            <w:ind w:left="0"/>
          </w:pPr>
        </w:pPrChange>
      </w:pPr>
    </w:p>
    <w:p w14:paraId="367DB07E" w14:textId="66B15D51" w:rsidR="00690F0C" w:rsidRPr="00A65369" w:rsidDel="00221FCF" w:rsidRDefault="00690F0C">
      <w:pPr>
        <w:pStyle w:val="LightGrid-Accent31"/>
        <w:numPr>
          <w:ilvl w:val="0"/>
          <w:numId w:val="2"/>
        </w:numPr>
        <w:spacing w:line="360" w:lineRule="auto"/>
        <w:rPr>
          <w:del w:id="2869" w:author="Lisa Mathis" w:date="2017-05-11T10:38:00Z"/>
          <w:rFonts w:ascii="Verdana" w:hAnsi="Verdana"/>
          <w:sz w:val="20"/>
          <w:szCs w:val="20"/>
          <w:rPrChange w:id="2870" w:author="Lisa Mathis" w:date="2017-05-19T13:15:00Z">
            <w:rPr>
              <w:del w:id="2871" w:author="Lisa Mathis" w:date="2017-05-11T10:38:00Z"/>
              <w:rFonts w:ascii="Times New Roman" w:hAnsi="Times New Roman"/>
            </w:rPr>
          </w:rPrChange>
        </w:rPr>
        <w:pPrChange w:id="2872" w:author="Lisa Mathis" w:date="2017-05-18T17:15:00Z">
          <w:pPr>
            <w:pStyle w:val="LightGrid-Accent31"/>
            <w:ind w:left="-720"/>
          </w:pPr>
        </w:pPrChange>
      </w:pPr>
      <w:del w:id="2873" w:author="Lisa Mathis" w:date="2017-05-11T10:38:00Z">
        <w:r w:rsidRPr="00A65369" w:rsidDel="00221FCF">
          <w:rPr>
            <w:rFonts w:ascii="Verdana" w:hAnsi="Verdana"/>
            <w:sz w:val="20"/>
            <w:szCs w:val="20"/>
            <w:rPrChange w:id="2874" w:author="Lisa Mathis" w:date="2017-05-19T13:15:00Z">
              <w:rPr>
                <w:rFonts w:ascii="Times New Roman" w:hAnsi="Times New Roman"/>
              </w:rPr>
            </w:rPrChange>
          </w:rPr>
          <w:br w:type="page"/>
          <w:delText>Management Summary:</w:delText>
        </w:r>
      </w:del>
    </w:p>
    <w:p w14:paraId="0EE8ADDD" w14:textId="2155D157" w:rsidR="00690F0C" w:rsidRPr="00A65369" w:rsidDel="00221FCF" w:rsidRDefault="00690F0C">
      <w:pPr>
        <w:pStyle w:val="LightGrid-Accent31"/>
        <w:numPr>
          <w:ilvl w:val="0"/>
          <w:numId w:val="2"/>
        </w:numPr>
        <w:spacing w:line="360" w:lineRule="auto"/>
        <w:rPr>
          <w:del w:id="2875" w:author="Lisa Mathis" w:date="2017-05-11T10:38:00Z"/>
          <w:rFonts w:ascii="Verdana" w:hAnsi="Verdana"/>
          <w:sz w:val="20"/>
          <w:szCs w:val="20"/>
          <w:rPrChange w:id="2876" w:author="Lisa Mathis" w:date="2017-05-19T13:15:00Z">
            <w:rPr>
              <w:del w:id="2877" w:author="Lisa Mathis" w:date="2017-05-11T10:38:00Z"/>
              <w:rFonts w:ascii="Times New Roman" w:hAnsi="Times New Roman"/>
              <w:b/>
              <w:u w:val="single"/>
            </w:rPr>
          </w:rPrChange>
        </w:rPr>
        <w:pPrChange w:id="2878" w:author="Lisa Mathis" w:date="2017-05-18T17:15:00Z">
          <w:pPr>
            <w:pStyle w:val="LightGrid-Accent31"/>
            <w:ind w:left="0"/>
          </w:pPr>
        </w:pPrChange>
      </w:pPr>
      <w:del w:id="2879" w:author="Lisa Mathis" w:date="2017-05-11T10:38:00Z">
        <w:r w:rsidRPr="00A65369" w:rsidDel="00221FCF">
          <w:rPr>
            <w:rFonts w:ascii="Verdana" w:hAnsi="Verdana"/>
            <w:sz w:val="20"/>
            <w:szCs w:val="20"/>
            <w:rPrChange w:id="2880" w:author="Lisa Mathis" w:date="2017-05-19T13:15:00Z">
              <w:rPr>
                <w:rFonts w:ascii="Times New Roman" w:hAnsi="Times New Roman"/>
                <w:b/>
                <w:u w:val="single"/>
              </w:rPr>
            </w:rPrChange>
          </w:rPr>
          <w:delText xml:space="preserve"> </w:delText>
        </w:r>
      </w:del>
    </w:p>
    <w:p w14:paraId="0F62B3D5" w14:textId="13917808" w:rsidR="00690F0C" w:rsidRPr="00A65369" w:rsidDel="00221FCF" w:rsidRDefault="00690F0C">
      <w:pPr>
        <w:pStyle w:val="LightGrid-Accent31"/>
        <w:numPr>
          <w:ilvl w:val="0"/>
          <w:numId w:val="2"/>
        </w:numPr>
        <w:spacing w:line="360" w:lineRule="auto"/>
        <w:rPr>
          <w:del w:id="2881" w:author="Lisa Mathis" w:date="2017-05-11T10:38:00Z"/>
          <w:rFonts w:ascii="Verdana" w:hAnsi="Verdana"/>
          <w:sz w:val="20"/>
          <w:szCs w:val="20"/>
          <w:rPrChange w:id="2882" w:author="Lisa Mathis" w:date="2017-05-19T13:15:00Z">
            <w:rPr>
              <w:del w:id="2883" w:author="Lisa Mathis" w:date="2017-05-11T10:38:00Z"/>
              <w:rFonts w:ascii="Times New Roman" w:hAnsi="Times New Roman"/>
              <w:b/>
              <w:u w:val="single"/>
            </w:rPr>
          </w:rPrChange>
        </w:rPr>
        <w:pPrChange w:id="2884" w:author="Lisa Mathis" w:date="2017-05-18T17:15:00Z">
          <w:pPr>
            <w:pStyle w:val="LightGrid-Accent31"/>
            <w:numPr>
              <w:numId w:val="13"/>
            </w:numPr>
            <w:ind w:left="144" w:hanging="144"/>
          </w:pPr>
        </w:pPrChange>
      </w:pPr>
      <w:del w:id="2885" w:author="Lisa Mathis" w:date="2017-05-11T10:38:00Z">
        <w:r w:rsidRPr="00A65369" w:rsidDel="00221FCF">
          <w:rPr>
            <w:rFonts w:ascii="Verdana" w:hAnsi="Verdana"/>
            <w:sz w:val="20"/>
            <w:szCs w:val="20"/>
            <w:rPrChange w:id="2886" w:author="Lisa Mathis" w:date="2017-05-19T13:15:00Z">
              <w:rPr>
                <w:rFonts w:ascii="Times New Roman" w:hAnsi="Times New Roman"/>
              </w:rPr>
            </w:rPrChange>
          </w:rPr>
          <w:delText xml:space="preserve"> CERIIDD’s management team will consist of the OPRA Board of Directors, the Program CEO, Director of Research and key data and analytics staff.</w:delText>
        </w:r>
      </w:del>
    </w:p>
    <w:p w14:paraId="58999CDD" w14:textId="5C5C7586" w:rsidR="00690F0C" w:rsidRPr="00A65369" w:rsidDel="00221FCF" w:rsidRDefault="00690F0C">
      <w:pPr>
        <w:pStyle w:val="LightGrid-Accent31"/>
        <w:numPr>
          <w:ilvl w:val="0"/>
          <w:numId w:val="2"/>
        </w:numPr>
        <w:spacing w:line="360" w:lineRule="auto"/>
        <w:rPr>
          <w:del w:id="2887" w:author="Lisa Mathis" w:date="2017-05-11T10:38:00Z"/>
          <w:rFonts w:ascii="Verdana" w:hAnsi="Verdana"/>
          <w:sz w:val="20"/>
          <w:szCs w:val="20"/>
          <w:rPrChange w:id="2888" w:author="Lisa Mathis" w:date="2017-05-19T13:15:00Z">
            <w:rPr>
              <w:del w:id="2889" w:author="Lisa Mathis" w:date="2017-05-11T10:38:00Z"/>
              <w:rFonts w:ascii="Times New Roman" w:hAnsi="Times New Roman"/>
            </w:rPr>
          </w:rPrChange>
        </w:rPr>
        <w:pPrChange w:id="2890" w:author="Lisa Mathis" w:date="2017-05-18T17:15:00Z">
          <w:pPr>
            <w:pStyle w:val="LightGrid-Accent31"/>
            <w:ind w:left="0"/>
          </w:pPr>
        </w:pPrChange>
      </w:pPr>
    </w:p>
    <w:p w14:paraId="1823A3C1" w14:textId="62156E51" w:rsidR="00690F0C" w:rsidRPr="00A65369" w:rsidDel="00221FCF" w:rsidRDefault="003F4308">
      <w:pPr>
        <w:pStyle w:val="LightGrid-Accent31"/>
        <w:numPr>
          <w:ilvl w:val="0"/>
          <w:numId w:val="2"/>
        </w:numPr>
        <w:spacing w:line="360" w:lineRule="auto"/>
        <w:rPr>
          <w:del w:id="2891" w:author="Lisa Mathis" w:date="2017-05-11T10:38:00Z"/>
          <w:rFonts w:ascii="Verdana" w:hAnsi="Verdana"/>
          <w:sz w:val="20"/>
          <w:szCs w:val="20"/>
          <w:rPrChange w:id="2892" w:author="Lisa Mathis" w:date="2017-05-19T13:15:00Z">
            <w:rPr>
              <w:del w:id="2893" w:author="Lisa Mathis" w:date="2017-05-11T10:38:00Z"/>
              <w:rFonts w:ascii="Times New Roman" w:hAnsi="Times New Roman"/>
              <w:b/>
              <w:u w:val="single"/>
            </w:rPr>
          </w:rPrChange>
        </w:rPr>
        <w:pPrChange w:id="2894" w:author="Lisa Mathis" w:date="2017-05-18T17:15:00Z">
          <w:pPr>
            <w:pStyle w:val="LightGrid-Accent31"/>
            <w:ind w:left="0"/>
          </w:pPr>
        </w:pPrChange>
      </w:pPr>
      <w:del w:id="2895" w:author="Lisa Mathis" w:date="2017-05-11T10:38:00Z">
        <w:r w:rsidRPr="00A65369" w:rsidDel="00221FCF">
          <w:rPr>
            <w:rFonts w:ascii="Verdana" w:hAnsi="Verdana"/>
            <w:sz w:val="20"/>
            <w:szCs w:val="20"/>
            <w:rPrChange w:id="2896" w:author="Lisa Mathis" w:date="2017-05-19T13:15:00Z">
              <w:rPr>
                <w:rFonts w:ascii="Times New Roman" w:hAnsi="Times New Roman"/>
                <w:b/>
                <w:u w:val="single"/>
              </w:rPr>
            </w:rPrChange>
          </w:rPr>
          <w:delText>Leadership</w:delText>
        </w:r>
        <w:r w:rsidR="00690F0C" w:rsidRPr="00A65369" w:rsidDel="00221FCF">
          <w:rPr>
            <w:rFonts w:ascii="Verdana" w:hAnsi="Verdana"/>
            <w:sz w:val="20"/>
            <w:szCs w:val="20"/>
            <w:rPrChange w:id="2897" w:author="Lisa Mathis" w:date="2017-05-19T13:15:00Z">
              <w:rPr>
                <w:rFonts w:ascii="Times New Roman" w:hAnsi="Times New Roman"/>
                <w:b/>
                <w:u w:val="single"/>
              </w:rPr>
            </w:rPrChange>
          </w:rPr>
          <w:delText>:</w:delText>
        </w:r>
      </w:del>
    </w:p>
    <w:p w14:paraId="2A4DD1F2" w14:textId="5D1CA989" w:rsidR="00690F0C" w:rsidRPr="00A65369" w:rsidDel="00221FCF" w:rsidRDefault="00690F0C">
      <w:pPr>
        <w:pStyle w:val="LightGrid-Accent31"/>
        <w:numPr>
          <w:ilvl w:val="0"/>
          <w:numId w:val="2"/>
        </w:numPr>
        <w:spacing w:line="360" w:lineRule="auto"/>
        <w:rPr>
          <w:del w:id="2898" w:author="Lisa Mathis" w:date="2017-05-11T10:38:00Z"/>
          <w:rFonts w:ascii="Verdana" w:hAnsi="Verdana"/>
          <w:sz w:val="20"/>
          <w:szCs w:val="20"/>
          <w:rPrChange w:id="2899" w:author="Lisa Mathis" w:date="2017-05-19T13:15:00Z">
            <w:rPr>
              <w:del w:id="2900" w:author="Lisa Mathis" w:date="2017-05-11T10:38:00Z"/>
              <w:rFonts w:ascii="Times New Roman" w:hAnsi="Times New Roman"/>
            </w:rPr>
          </w:rPrChange>
        </w:rPr>
        <w:pPrChange w:id="2901" w:author="Lisa Mathis" w:date="2017-05-18T17:15:00Z">
          <w:pPr>
            <w:pStyle w:val="LightGrid-Accent31"/>
            <w:ind w:left="0"/>
          </w:pPr>
        </w:pPrChange>
      </w:pPr>
    </w:p>
    <w:p w14:paraId="067BF88D" w14:textId="48E5D304" w:rsidR="00690F0C" w:rsidRPr="00A65369" w:rsidDel="00221FCF" w:rsidRDefault="00690F0C">
      <w:pPr>
        <w:pStyle w:val="LightGrid-Accent31"/>
        <w:numPr>
          <w:ilvl w:val="0"/>
          <w:numId w:val="2"/>
        </w:numPr>
        <w:spacing w:line="360" w:lineRule="auto"/>
        <w:rPr>
          <w:del w:id="2902" w:author="Lisa Mathis" w:date="2017-05-11T10:38:00Z"/>
          <w:rFonts w:ascii="Verdana" w:hAnsi="Verdana"/>
          <w:sz w:val="20"/>
          <w:szCs w:val="20"/>
          <w:rPrChange w:id="2903" w:author="Lisa Mathis" w:date="2017-05-19T13:15:00Z">
            <w:rPr>
              <w:del w:id="2904" w:author="Lisa Mathis" w:date="2017-05-11T10:38:00Z"/>
              <w:rFonts w:ascii="Times New Roman" w:hAnsi="Times New Roman"/>
            </w:rPr>
          </w:rPrChange>
        </w:rPr>
        <w:pPrChange w:id="2905" w:author="Lisa Mathis" w:date="2017-05-18T17:15:00Z">
          <w:pPr>
            <w:pStyle w:val="LightGrid-Accent31"/>
            <w:numPr>
              <w:ilvl w:val="1"/>
              <w:numId w:val="11"/>
            </w:numPr>
            <w:ind w:left="-360" w:hanging="360"/>
          </w:pPr>
        </w:pPrChange>
      </w:pPr>
      <w:del w:id="2906" w:author="Lisa Mathis" w:date="2017-05-11T10:38:00Z">
        <w:r w:rsidRPr="00A65369" w:rsidDel="00221FCF">
          <w:rPr>
            <w:rFonts w:ascii="Verdana" w:hAnsi="Verdana"/>
            <w:sz w:val="20"/>
            <w:szCs w:val="20"/>
            <w:rPrChange w:id="2907" w:author="Lisa Mathis" w:date="2017-05-19T13:15:00Z">
              <w:rPr>
                <w:rFonts w:ascii="Times New Roman" w:hAnsi="Times New Roman"/>
                <w:b/>
              </w:rPr>
            </w:rPrChange>
          </w:rPr>
          <w:delText xml:space="preserve">CEO/ Executive Director: </w:delText>
        </w:r>
        <w:r w:rsidR="00900AE8" w:rsidRPr="00A65369" w:rsidDel="00221FCF">
          <w:rPr>
            <w:rFonts w:ascii="Verdana" w:hAnsi="Verdana"/>
            <w:sz w:val="20"/>
            <w:szCs w:val="20"/>
            <w:rPrChange w:id="2908" w:author="Lisa Mathis" w:date="2017-05-19T13:15:00Z">
              <w:rPr>
                <w:rFonts w:ascii="Times New Roman" w:hAnsi="Times New Roman"/>
              </w:rPr>
            </w:rPrChange>
          </w:rPr>
          <w:delText>Jason L. Umstot, MBA, MSW</w:delText>
        </w:r>
      </w:del>
    </w:p>
    <w:p w14:paraId="5CFADF36" w14:textId="2FA0D3A6" w:rsidR="003F4308" w:rsidRPr="00A65369" w:rsidDel="00221FCF" w:rsidRDefault="00F766AF">
      <w:pPr>
        <w:pStyle w:val="LightGrid-Accent31"/>
        <w:numPr>
          <w:ilvl w:val="0"/>
          <w:numId w:val="2"/>
        </w:numPr>
        <w:spacing w:line="360" w:lineRule="auto"/>
        <w:rPr>
          <w:del w:id="2909" w:author="Lisa Mathis" w:date="2017-05-11T10:38:00Z"/>
          <w:rFonts w:ascii="Verdana" w:hAnsi="Verdana"/>
          <w:sz w:val="20"/>
          <w:szCs w:val="20"/>
          <w:rPrChange w:id="2910" w:author="Lisa Mathis" w:date="2017-05-19T13:15:00Z">
            <w:rPr>
              <w:del w:id="2911" w:author="Lisa Mathis" w:date="2017-05-11T10:38:00Z"/>
              <w:rFonts w:ascii="Times New Roman" w:hAnsi="Times New Roman"/>
            </w:rPr>
          </w:rPrChange>
        </w:rPr>
        <w:pPrChange w:id="2912" w:author="Lisa Mathis" w:date="2017-05-18T17:15:00Z">
          <w:pPr>
            <w:pStyle w:val="LightGrid-Accent31"/>
            <w:numPr>
              <w:numId w:val="11"/>
            </w:numPr>
            <w:spacing w:line="360" w:lineRule="auto"/>
            <w:ind w:left="360" w:hanging="360"/>
          </w:pPr>
        </w:pPrChange>
      </w:pPr>
      <w:del w:id="2913" w:author="Lisa Mathis" w:date="2017-05-11T10:38:00Z">
        <w:r w:rsidRPr="00A65369" w:rsidDel="00221FCF">
          <w:rPr>
            <w:rFonts w:ascii="Verdana" w:hAnsi="Verdana"/>
            <w:sz w:val="20"/>
            <w:szCs w:val="20"/>
            <w:rPrChange w:id="2914" w:author="Lisa Mathis" w:date="2017-05-19T13:15:00Z">
              <w:rPr>
                <w:rFonts w:ascii="Times New Roman" w:hAnsi="Times New Roman"/>
              </w:rPr>
            </w:rPrChange>
          </w:rPr>
          <w:delText xml:space="preserve">Mr. </w:delText>
        </w:r>
        <w:r w:rsidR="00900AE8" w:rsidRPr="00A65369" w:rsidDel="00221FCF">
          <w:rPr>
            <w:rFonts w:ascii="Verdana" w:hAnsi="Verdana"/>
            <w:sz w:val="20"/>
            <w:szCs w:val="20"/>
            <w:rPrChange w:id="2915" w:author="Lisa Mathis" w:date="2017-05-19T13:15:00Z">
              <w:rPr>
                <w:rFonts w:ascii="Times New Roman" w:hAnsi="Times New Roman"/>
              </w:rPr>
            </w:rPrChange>
          </w:rPr>
          <w:delText xml:space="preserve">Jason Umstot </w:delText>
        </w:r>
        <w:r w:rsidR="003F4308" w:rsidRPr="00A65369" w:rsidDel="00221FCF">
          <w:rPr>
            <w:rFonts w:ascii="Verdana" w:hAnsi="Verdana"/>
            <w:sz w:val="20"/>
            <w:szCs w:val="20"/>
            <w:rPrChange w:id="2916" w:author="Lisa Mathis" w:date="2017-05-19T13:15:00Z">
              <w:rPr>
                <w:rFonts w:ascii="Times New Roman" w:hAnsi="Times New Roman"/>
              </w:rPr>
            </w:rPrChange>
          </w:rPr>
          <w:delText>will lead the overall program management of the Center for Epidemiological Research for Individuals with Intellectual and Developmental Disabilities</w:delText>
        </w:r>
      </w:del>
      <w:ins w:id="2917" w:author="Amin, Maryse" w:date="2015-10-15T16:46:00Z">
        <w:del w:id="2918" w:author="Lisa Mathis" w:date="2017-05-11T10:38:00Z">
          <w:r w:rsidR="00FB5A16" w:rsidRPr="00A65369" w:rsidDel="00221FCF">
            <w:rPr>
              <w:rFonts w:ascii="Verdana" w:hAnsi="Verdana"/>
              <w:sz w:val="20"/>
              <w:szCs w:val="20"/>
              <w:rPrChange w:id="2919" w:author="Lisa Mathis" w:date="2017-05-19T13:15:00Z">
                <w:rPr>
                  <w:rFonts w:ascii="Times New Roman" w:hAnsi="Times New Roman"/>
                </w:rPr>
              </w:rPrChange>
            </w:rPr>
            <w:delText xml:space="preserve"> (CERIIDD)</w:delText>
          </w:r>
        </w:del>
      </w:ins>
      <w:del w:id="2920" w:author="Lisa Mathis" w:date="2017-05-11T10:38:00Z">
        <w:r w:rsidR="003F4308" w:rsidRPr="00A65369" w:rsidDel="00221FCF">
          <w:rPr>
            <w:rFonts w:ascii="Verdana" w:hAnsi="Verdana"/>
            <w:sz w:val="20"/>
            <w:szCs w:val="20"/>
            <w:rPrChange w:id="2921" w:author="Lisa Mathis" w:date="2017-05-19T13:15:00Z">
              <w:rPr>
                <w:rFonts w:ascii="Times New Roman" w:hAnsi="Times New Roman"/>
              </w:rPr>
            </w:rPrChange>
          </w:rPr>
          <w:delText>.  Having</w:delText>
        </w:r>
        <w:r w:rsidR="00900AE8" w:rsidRPr="00A65369" w:rsidDel="00221FCF">
          <w:rPr>
            <w:rFonts w:ascii="Verdana" w:hAnsi="Verdana"/>
            <w:sz w:val="20"/>
            <w:szCs w:val="20"/>
            <w:rPrChange w:id="2922" w:author="Lisa Mathis" w:date="2017-05-19T13:15:00Z">
              <w:rPr>
                <w:rFonts w:ascii="Times New Roman" w:hAnsi="Times New Roman"/>
              </w:rPr>
            </w:rPrChange>
          </w:rPr>
          <w:delText xml:space="preserve"> worked in a variety of executive leadership positions in the I/DD</w:delText>
        </w:r>
        <w:r w:rsidR="003F4308" w:rsidRPr="00A65369" w:rsidDel="00221FCF">
          <w:rPr>
            <w:rFonts w:ascii="Verdana" w:hAnsi="Verdana"/>
            <w:sz w:val="20"/>
            <w:szCs w:val="20"/>
            <w:rPrChange w:id="2923" w:author="Lisa Mathis" w:date="2017-05-19T13:15:00Z">
              <w:rPr>
                <w:rFonts w:ascii="Times New Roman" w:hAnsi="Times New Roman"/>
              </w:rPr>
            </w:rPrChange>
          </w:rPr>
          <w:delText xml:space="preserve"> fie</w:delText>
        </w:r>
        <w:r w:rsidR="002B6980" w:rsidRPr="00A65369" w:rsidDel="00221FCF">
          <w:rPr>
            <w:rFonts w:ascii="Verdana" w:hAnsi="Verdana"/>
            <w:sz w:val="20"/>
            <w:szCs w:val="20"/>
            <w:rPrChange w:id="2924" w:author="Lisa Mathis" w:date="2017-05-19T13:15:00Z">
              <w:rPr>
                <w:rFonts w:ascii="Times New Roman" w:hAnsi="Times New Roman"/>
              </w:rPr>
            </w:rPrChange>
          </w:rPr>
          <w:delText xml:space="preserve">ld of services and supports, Mr. Umstot </w:delText>
        </w:r>
        <w:r w:rsidR="003F4308" w:rsidRPr="00A65369" w:rsidDel="00221FCF">
          <w:rPr>
            <w:rFonts w:ascii="Verdana" w:hAnsi="Verdana"/>
            <w:sz w:val="20"/>
            <w:szCs w:val="20"/>
            <w:rPrChange w:id="2925" w:author="Lisa Mathis" w:date="2017-05-19T13:15:00Z">
              <w:rPr>
                <w:rFonts w:ascii="Times New Roman" w:hAnsi="Times New Roman"/>
              </w:rPr>
            </w:rPrChange>
          </w:rPr>
          <w:delText>brings both business and support service knowledge to the group.</w:delText>
        </w:r>
        <w:r w:rsidR="00900AE8" w:rsidRPr="00A65369" w:rsidDel="00221FCF">
          <w:rPr>
            <w:rFonts w:ascii="Verdana" w:hAnsi="Verdana"/>
            <w:sz w:val="20"/>
            <w:szCs w:val="20"/>
            <w:rPrChange w:id="2926" w:author="Lisa Mathis" w:date="2017-05-19T13:15:00Z">
              <w:rPr>
                <w:rFonts w:ascii="Times New Roman" w:hAnsi="Times New Roman"/>
              </w:rPr>
            </w:rPrChange>
          </w:rPr>
          <w:delText xml:space="preserve">  In addition, he has worked within the I/DD system in three different states (West Virginia, Texas and Ohio), bringing a reflection of varying types of support models in both urban and rural settings.   </w:delText>
        </w:r>
        <w:r w:rsidRPr="00A65369" w:rsidDel="00221FCF">
          <w:rPr>
            <w:rFonts w:ascii="Verdana" w:hAnsi="Verdana"/>
            <w:sz w:val="20"/>
            <w:szCs w:val="20"/>
            <w:rPrChange w:id="2927" w:author="Lisa Mathis" w:date="2017-05-19T13:15:00Z">
              <w:rPr>
                <w:rFonts w:ascii="Times New Roman" w:hAnsi="Times New Roman"/>
              </w:rPr>
            </w:rPrChange>
          </w:rPr>
          <w:delText xml:space="preserve">Mr. Umstot </w:delText>
        </w:r>
        <w:r w:rsidR="003F4308" w:rsidRPr="00A65369" w:rsidDel="00221FCF">
          <w:rPr>
            <w:rFonts w:ascii="Verdana" w:hAnsi="Verdana"/>
            <w:sz w:val="20"/>
            <w:szCs w:val="20"/>
            <w:rPrChange w:id="2928" w:author="Lisa Mathis" w:date="2017-05-19T13:15:00Z">
              <w:rPr>
                <w:rFonts w:ascii="Times New Roman" w:hAnsi="Times New Roman"/>
              </w:rPr>
            </w:rPrChange>
          </w:rPr>
          <w:delText>has worked in a</w:delText>
        </w:r>
        <w:r w:rsidR="002B6980" w:rsidRPr="00A65369" w:rsidDel="00221FCF">
          <w:rPr>
            <w:rFonts w:ascii="Verdana" w:hAnsi="Verdana"/>
            <w:sz w:val="20"/>
            <w:szCs w:val="20"/>
            <w:rPrChange w:id="2929" w:author="Lisa Mathis" w:date="2017-05-19T13:15:00Z">
              <w:rPr>
                <w:rFonts w:ascii="Times New Roman" w:hAnsi="Times New Roman"/>
              </w:rPr>
            </w:rPrChange>
          </w:rPr>
          <w:delText>ll support settings for</w:delText>
        </w:r>
        <w:r w:rsidRPr="00A65369" w:rsidDel="00221FCF">
          <w:rPr>
            <w:rFonts w:ascii="Verdana" w:hAnsi="Verdana"/>
            <w:sz w:val="20"/>
            <w:szCs w:val="20"/>
            <w:rPrChange w:id="2930" w:author="Lisa Mathis" w:date="2017-05-19T13:15:00Z">
              <w:rPr>
                <w:rFonts w:ascii="Times New Roman" w:hAnsi="Times New Roman"/>
              </w:rPr>
            </w:rPrChange>
          </w:rPr>
          <w:delText xml:space="preserve"> individuals wi</w:delText>
        </w:r>
        <w:r w:rsidR="003F4308" w:rsidRPr="00A65369" w:rsidDel="00221FCF">
          <w:rPr>
            <w:rFonts w:ascii="Verdana" w:hAnsi="Verdana"/>
            <w:sz w:val="20"/>
            <w:szCs w:val="20"/>
            <w:rPrChange w:id="2931" w:author="Lisa Mathis" w:date="2017-05-19T13:15:00Z">
              <w:rPr>
                <w:rFonts w:ascii="Times New Roman" w:hAnsi="Times New Roman"/>
              </w:rPr>
            </w:rPrChange>
          </w:rPr>
          <w:delText>th I/DD</w:delText>
        </w:r>
        <w:r w:rsidRPr="00A65369" w:rsidDel="00221FCF">
          <w:rPr>
            <w:rFonts w:ascii="Verdana" w:hAnsi="Verdana"/>
            <w:sz w:val="20"/>
            <w:szCs w:val="20"/>
            <w:rPrChange w:id="2932" w:author="Lisa Mathis" w:date="2017-05-19T13:15:00Z">
              <w:rPr>
                <w:rFonts w:ascii="Times New Roman" w:hAnsi="Times New Roman"/>
              </w:rPr>
            </w:rPrChange>
          </w:rPr>
          <w:delText>, including ICF-II</w:delText>
        </w:r>
        <w:r w:rsidR="003F4308" w:rsidRPr="00A65369" w:rsidDel="00221FCF">
          <w:rPr>
            <w:rFonts w:ascii="Verdana" w:hAnsi="Verdana"/>
            <w:sz w:val="20"/>
            <w:szCs w:val="20"/>
            <w:rPrChange w:id="2933" w:author="Lisa Mathis" w:date="2017-05-19T13:15:00Z">
              <w:rPr>
                <w:rFonts w:ascii="Times New Roman" w:hAnsi="Times New Roman"/>
              </w:rPr>
            </w:rPrChange>
          </w:rPr>
          <w:delText>D, HCBS Waiver and Day Services, and has to his credit, opening the first fully funded waiver home to serve individuals with intense medical needs.</w:delText>
        </w:r>
        <w:r w:rsidRPr="00A65369" w:rsidDel="00221FCF">
          <w:rPr>
            <w:rFonts w:ascii="Verdana" w:hAnsi="Verdana"/>
            <w:sz w:val="20"/>
            <w:szCs w:val="20"/>
            <w:rPrChange w:id="2934" w:author="Lisa Mathis" w:date="2017-05-19T13:15:00Z">
              <w:rPr>
                <w:rFonts w:ascii="Times New Roman" w:hAnsi="Times New Roman"/>
              </w:rPr>
            </w:rPrChange>
          </w:rPr>
          <w:delText xml:space="preserve">  </w:delText>
        </w:r>
        <w:r w:rsidR="00900AE8" w:rsidRPr="00A65369" w:rsidDel="00221FCF">
          <w:rPr>
            <w:rFonts w:ascii="Verdana" w:hAnsi="Verdana"/>
            <w:sz w:val="20"/>
            <w:szCs w:val="20"/>
            <w:rPrChange w:id="2935" w:author="Lisa Mathis" w:date="2017-05-19T13:15:00Z">
              <w:rPr>
                <w:rFonts w:ascii="Times New Roman" w:hAnsi="Times New Roman"/>
              </w:rPr>
            </w:rPrChange>
          </w:rPr>
          <w:delText xml:space="preserve"> </w:delText>
        </w:r>
        <w:r w:rsidR="003F4308" w:rsidRPr="00A65369" w:rsidDel="00221FCF">
          <w:rPr>
            <w:rFonts w:ascii="Verdana" w:hAnsi="Verdana"/>
            <w:sz w:val="20"/>
            <w:szCs w:val="20"/>
            <w:rPrChange w:id="2936" w:author="Lisa Mathis" w:date="2017-05-19T13:15:00Z">
              <w:rPr>
                <w:rFonts w:ascii="Times New Roman" w:hAnsi="Times New Roman"/>
              </w:rPr>
            </w:rPrChange>
          </w:rPr>
          <w:delText>In this time, Mr. Umstot</w:delText>
        </w:r>
        <w:r w:rsidRPr="00A65369" w:rsidDel="00221FCF">
          <w:rPr>
            <w:rFonts w:ascii="Verdana" w:hAnsi="Verdana"/>
            <w:sz w:val="20"/>
            <w:szCs w:val="20"/>
            <w:rPrChange w:id="2937" w:author="Lisa Mathis" w:date="2017-05-19T13:15:00Z">
              <w:rPr>
                <w:rFonts w:ascii="Times New Roman" w:hAnsi="Times New Roman"/>
              </w:rPr>
            </w:rPrChange>
          </w:rPr>
          <w:delText xml:space="preserve"> has on many occasions lead a clinical team of nurses and direct care staff </w:delText>
        </w:r>
        <w:r w:rsidR="003F4308" w:rsidRPr="00A65369" w:rsidDel="00221FCF">
          <w:rPr>
            <w:rFonts w:ascii="Verdana" w:hAnsi="Verdana"/>
            <w:sz w:val="20"/>
            <w:szCs w:val="20"/>
            <w:rPrChange w:id="2938" w:author="Lisa Mathis" w:date="2017-05-19T13:15:00Z">
              <w:rPr>
                <w:rFonts w:ascii="Times New Roman" w:hAnsi="Times New Roman"/>
              </w:rPr>
            </w:rPrChange>
          </w:rPr>
          <w:delText>who were responsible in the daily operations of health care supports and monitoring.   Mr. Umstot holds a Masters of Business Administration degree and Master</w:delText>
        </w:r>
      </w:del>
      <w:ins w:id="2939" w:author="Amin, Maryse" w:date="2015-10-15T16:47:00Z">
        <w:del w:id="2940" w:author="Lisa Mathis" w:date="2017-05-11T10:38:00Z">
          <w:r w:rsidR="00FB5A16" w:rsidRPr="00A65369" w:rsidDel="00221FCF">
            <w:rPr>
              <w:rFonts w:ascii="Verdana" w:hAnsi="Verdana"/>
              <w:sz w:val="20"/>
              <w:szCs w:val="20"/>
              <w:rPrChange w:id="2941" w:author="Lisa Mathis" w:date="2017-05-19T13:15:00Z">
                <w:rPr>
                  <w:rFonts w:ascii="Times New Roman" w:hAnsi="Times New Roman"/>
                </w:rPr>
              </w:rPrChange>
            </w:rPr>
            <w:delText>s</w:delText>
          </w:r>
        </w:del>
      </w:ins>
      <w:del w:id="2942" w:author="Lisa Mathis" w:date="2017-05-11T10:38:00Z">
        <w:r w:rsidR="003F4308" w:rsidRPr="00A65369" w:rsidDel="00221FCF">
          <w:rPr>
            <w:rFonts w:ascii="Verdana" w:hAnsi="Verdana"/>
            <w:sz w:val="20"/>
            <w:szCs w:val="20"/>
            <w:rPrChange w:id="2943" w:author="Lisa Mathis" w:date="2017-05-19T13:15:00Z">
              <w:rPr>
                <w:rFonts w:ascii="Times New Roman" w:hAnsi="Times New Roman"/>
              </w:rPr>
            </w:rPrChange>
          </w:rPr>
          <w:delText xml:space="preserve"> of Social Work degree, both from West Virginia University.</w:delText>
        </w:r>
      </w:del>
    </w:p>
    <w:p w14:paraId="1F51F7FB" w14:textId="19694060" w:rsidR="003F4308" w:rsidRPr="00A65369" w:rsidDel="00221FCF" w:rsidRDefault="003F4308">
      <w:pPr>
        <w:pStyle w:val="LightGrid-Accent31"/>
        <w:numPr>
          <w:ilvl w:val="0"/>
          <w:numId w:val="2"/>
        </w:numPr>
        <w:spacing w:line="360" w:lineRule="auto"/>
        <w:rPr>
          <w:del w:id="2944" w:author="Lisa Mathis" w:date="2017-05-11T10:38:00Z"/>
          <w:rFonts w:ascii="Verdana" w:hAnsi="Verdana"/>
          <w:sz w:val="20"/>
          <w:szCs w:val="20"/>
          <w:rPrChange w:id="2945" w:author="Lisa Mathis" w:date="2017-05-19T13:15:00Z">
            <w:rPr>
              <w:del w:id="2946" w:author="Lisa Mathis" w:date="2017-05-11T10:38:00Z"/>
              <w:rFonts w:ascii="Times New Roman" w:hAnsi="Times New Roman"/>
            </w:rPr>
          </w:rPrChange>
        </w:rPr>
        <w:pPrChange w:id="2947" w:author="Lisa Mathis" w:date="2017-05-18T17:15:00Z">
          <w:pPr>
            <w:pStyle w:val="LightGrid-Accent31"/>
            <w:ind w:left="360"/>
          </w:pPr>
        </w:pPrChange>
      </w:pPr>
    </w:p>
    <w:p w14:paraId="26A31819" w14:textId="15A198DA" w:rsidR="00690F0C" w:rsidRPr="00A65369" w:rsidDel="00221FCF" w:rsidRDefault="00690F0C">
      <w:pPr>
        <w:pStyle w:val="LightGrid-Accent31"/>
        <w:numPr>
          <w:ilvl w:val="0"/>
          <w:numId w:val="2"/>
        </w:numPr>
        <w:spacing w:line="360" w:lineRule="auto"/>
        <w:rPr>
          <w:del w:id="2948" w:author="Lisa Mathis" w:date="2017-05-11T10:38:00Z"/>
          <w:rFonts w:ascii="Verdana" w:hAnsi="Verdana"/>
          <w:sz w:val="20"/>
          <w:szCs w:val="20"/>
          <w:rPrChange w:id="2949" w:author="Lisa Mathis" w:date="2017-05-19T13:15:00Z">
            <w:rPr>
              <w:del w:id="2950" w:author="Lisa Mathis" w:date="2017-05-11T10:38:00Z"/>
              <w:rFonts w:ascii="Times New Roman" w:hAnsi="Times New Roman"/>
            </w:rPr>
          </w:rPrChange>
        </w:rPr>
        <w:pPrChange w:id="2951" w:author="Lisa Mathis" w:date="2017-05-18T17:15:00Z">
          <w:pPr>
            <w:pStyle w:val="LightGrid-Accent31"/>
            <w:numPr>
              <w:ilvl w:val="1"/>
              <w:numId w:val="11"/>
            </w:numPr>
            <w:ind w:left="-360" w:hanging="360"/>
          </w:pPr>
        </w:pPrChange>
      </w:pPr>
      <w:del w:id="2952" w:author="Lisa Mathis" w:date="2017-05-11T10:38:00Z">
        <w:r w:rsidRPr="00A65369" w:rsidDel="00221FCF">
          <w:rPr>
            <w:rFonts w:ascii="Verdana" w:hAnsi="Verdana"/>
            <w:sz w:val="20"/>
            <w:szCs w:val="20"/>
            <w:rPrChange w:id="2953" w:author="Lisa Mathis" w:date="2017-05-19T13:15:00Z">
              <w:rPr>
                <w:rFonts w:ascii="Times New Roman" w:hAnsi="Times New Roman"/>
                <w:b/>
              </w:rPr>
            </w:rPrChange>
          </w:rPr>
          <w:delText>Director of Epidemiological Research: Maryse Amin, PhD</w:delText>
        </w:r>
        <w:r w:rsidR="00862D8C" w:rsidRPr="00A65369" w:rsidDel="00221FCF">
          <w:rPr>
            <w:rFonts w:ascii="Verdana" w:hAnsi="Verdana"/>
            <w:sz w:val="20"/>
            <w:szCs w:val="20"/>
            <w:rPrChange w:id="2954" w:author="Lisa Mathis" w:date="2017-05-19T13:15:00Z">
              <w:rPr>
                <w:rFonts w:ascii="Times New Roman" w:hAnsi="Times New Roman"/>
              </w:rPr>
            </w:rPrChange>
          </w:rPr>
          <w:delText>, MS</w:delText>
        </w:r>
      </w:del>
    </w:p>
    <w:p w14:paraId="59E04E99" w14:textId="75D767F5" w:rsidR="00690F0C" w:rsidRPr="00A65369" w:rsidDel="00221FCF" w:rsidRDefault="00690F0C">
      <w:pPr>
        <w:pStyle w:val="LightGrid-Accent31"/>
        <w:numPr>
          <w:ilvl w:val="0"/>
          <w:numId w:val="2"/>
        </w:numPr>
        <w:spacing w:line="360" w:lineRule="auto"/>
        <w:rPr>
          <w:del w:id="2955" w:author="Lisa Mathis" w:date="2017-05-11T10:38:00Z"/>
          <w:rFonts w:ascii="Verdana" w:hAnsi="Verdana"/>
          <w:sz w:val="20"/>
          <w:szCs w:val="20"/>
          <w:rPrChange w:id="2956" w:author="Lisa Mathis" w:date="2017-05-19T13:15:00Z">
            <w:rPr>
              <w:del w:id="2957" w:author="Lisa Mathis" w:date="2017-05-11T10:38:00Z"/>
              <w:rFonts w:ascii="Times New Roman" w:hAnsi="Times New Roman"/>
            </w:rPr>
          </w:rPrChange>
        </w:rPr>
        <w:pPrChange w:id="2958" w:author="Lisa Mathis" w:date="2017-05-18T17:15:00Z">
          <w:pPr>
            <w:pStyle w:val="LightGrid-Accent31"/>
            <w:numPr>
              <w:ilvl w:val="2"/>
              <w:numId w:val="11"/>
            </w:numPr>
            <w:spacing w:line="360" w:lineRule="auto"/>
            <w:ind w:left="360" w:hanging="360"/>
            <w:jc w:val="both"/>
          </w:pPr>
        </w:pPrChange>
      </w:pPr>
      <w:del w:id="2959" w:author="Lisa Mathis" w:date="2017-05-11T10:38:00Z">
        <w:r w:rsidRPr="00A65369" w:rsidDel="00221FCF">
          <w:rPr>
            <w:rFonts w:ascii="Verdana" w:hAnsi="Verdana"/>
            <w:sz w:val="20"/>
            <w:szCs w:val="20"/>
            <w:rPrChange w:id="2960" w:author="Lisa Mathis" w:date="2017-05-19T13:15:00Z">
              <w:rPr>
                <w:rFonts w:ascii="Times New Roman" w:hAnsi="Times New Roman"/>
              </w:rPr>
            </w:rPrChange>
          </w:rPr>
          <w:delText>Dr. Maryse Amin will serve as the Lead Epidemiology Researcher of the Center for Epidemiological Research for Individuals with Intellectual and Developmental Disabilities</w:delText>
        </w:r>
      </w:del>
      <w:ins w:id="2961" w:author="Amin, Maryse" w:date="2015-10-15T16:48:00Z">
        <w:del w:id="2962" w:author="Lisa Mathis" w:date="2017-05-11T10:38:00Z">
          <w:r w:rsidR="00FB5A16" w:rsidRPr="00A65369" w:rsidDel="00221FCF">
            <w:rPr>
              <w:rFonts w:ascii="Verdana" w:hAnsi="Verdana"/>
              <w:sz w:val="20"/>
              <w:szCs w:val="20"/>
              <w:rPrChange w:id="2963" w:author="Lisa Mathis" w:date="2017-05-19T13:15:00Z">
                <w:rPr>
                  <w:rFonts w:ascii="Times New Roman" w:hAnsi="Times New Roman"/>
                </w:rPr>
              </w:rPrChange>
            </w:rPr>
            <w:delText xml:space="preserve"> (CERIIDD)</w:delText>
          </w:r>
        </w:del>
      </w:ins>
      <w:del w:id="2964" w:author="Lisa Mathis" w:date="2017-05-11T10:38:00Z">
        <w:r w:rsidRPr="00A65369" w:rsidDel="00221FCF">
          <w:rPr>
            <w:rFonts w:ascii="Verdana" w:hAnsi="Verdana"/>
            <w:sz w:val="20"/>
            <w:szCs w:val="20"/>
            <w:rPrChange w:id="2965" w:author="Lisa Mathis" w:date="2017-05-19T13:15:00Z">
              <w:rPr>
                <w:rFonts w:ascii="Times New Roman" w:hAnsi="Times New Roman"/>
              </w:rPr>
            </w:rPrChange>
          </w:rPr>
          <w:delText>. Dr. Amin is a</w:delText>
        </w:r>
        <w:r w:rsidR="00FB5A16" w:rsidRPr="00A65369" w:rsidDel="00221FCF">
          <w:rPr>
            <w:rFonts w:ascii="Verdana" w:hAnsi="Verdana"/>
            <w:sz w:val="20"/>
            <w:szCs w:val="20"/>
            <w:rPrChange w:id="2966" w:author="Lisa Mathis" w:date="2017-05-19T13:15:00Z">
              <w:rPr>
                <w:rFonts w:ascii="Times New Roman" w:hAnsi="Times New Roman"/>
              </w:rPr>
            </w:rPrChange>
          </w:rPr>
          <w:delText>n</w:delText>
        </w:r>
        <w:r w:rsidRPr="00A65369" w:rsidDel="00221FCF">
          <w:rPr>
            <w:rFonts w:ascii="Verdana" w:hAnsi="Verdana"/>
            <w:sz w:val="20"/>
            <w:szCs w:val="20"/>
            <w:rPrChange w:id="2967" w:author="Lisa Mathis" w:date="2017-05-19T13:15:00Z">
              <w:rPr>
                <w:rFonts w:ascii="Times New Roman" w:hAnsi="Times New Roman"/>
              </w:rPr>
            </w:rPrChange>
          </w:rPr>
          <w:delText xml:space="preserve"> Epidemiology Doctoral graduate from the University of Cincinnati College of Medicine in which she focused her research as a dental epidemiologist examining the effects of environmental toxicants on oral health outcome in vulnerable populations. The goal of her research is to identify risk factors associated with poor overall health to eventually improve vulnerable population’s health outcome through public health advocacy and policy reform. Her public health interests and experience extend globally to eventually improve health care systems of vulnerable populations living in regions with widespread barriers to health care access. She has an extensive and diverse background in clinical research with children and adults developing and implementing study designs and analyzing results for platform presentations and peer-reviewed publications. She has engaged in numerous national platform presentations where she has participated in insightful interaction with academic colleagues and promoting research collaboration. She has gained experience working with OPRA over the past two years to evaluate Medicaid claims data for the Ohio I</w:delText>
        </w:r>
        <w:r w:rsidR="000F715F" w:rsidRPr="00A65369" w:rsidDel="00221FCF">
          <w:rPr>
            <w:rFonts w:ascii="Verdana" w:hAnsi="Verdana"/>
            <w:sz w:val="20"/>
            <w:szCs w:val="20"/>
            <w:rPrChange w:id="2968" w:author="Lisa Mathis" w:date="2017-05-19T13:15:00Z">
              <w:rPr>
                <w:rFonts w:ascii="Times New Roman" w:hAnsi="Times New Roman"/>
              </w:rPr>
            </w:rPrChange>
          </w:rPr>
          <w:delText>/</w:delText>
        </w:r>
        <w:r w:rsidRPr="00A65369" w:rsidDel="00221FCF">
          <w:rPr>
            <w:rFonts w:ascii="Verdana" w:hAnsi="Verdana"/>
            <w:sz w:val="20"/>
            <w:szCs w:val="20"/>
            <w:rPrChange w:id="2969" w:author="Lisa Mathis" w:date="2017-05-19T13:15:00Z">
              <w:rPr>
                <w:rFonts w:ascii="Times New Roman" w:hAnsi="Times New Roman"/>
              </w:rPr>
            </w:rPrChange>
          </w:rPr>
          <w:delText>DD population and assist in developing a health home pilot research proposal to improve coordination of health care for individuals with I</w:delText>
        </w:r>
        <w:r w:rsidR="000F715F" w:rsidRPr="00A65369" w:rsidDel="00221FCF">
          <w:rPr>
            <w:rFonts w:ascii="Verdana" w:hAnsi="Verdana"/>
            <w:sz w:val="20"/>
            <w:szCs w:val="20"/>
            <w:rPrChange w:id="2970" w:author="Lisa Mathis" w:date="2017-05-19T13:15:00Z">
              <w:rPr>
                <w:rFonts w:ascii="Times New Roman" w:hAnsi="Times New Roman"/>
              </w:rPr>
            </w:rPrChange>
          </w:rPr>
          <w:delText>/</w:delText>
        </w:r>
        <w:r w:rsidRPr="00A65369" w:rsidDel="00221FCF">
          <w:rPr>
            <w:rFonts w:ascii="Verdana" w:hAnsi="Verdana"/>
            <w:sz w:val="20"/>
            <w:szCs w:val="20"/>
            <w:rPrChange w:id="2971" w:author="Lisa Mathis" w:date="2017-05-19T13:15:00Z">
              <w:rPr>
                <w:rFonts w:ascii="Times New Roman" w:hAnsi="Times New Roman"/>
              </w:rPr>
            </w:rPrChange>
          </w:rPr>
          <w:delText>DD. She has an invested interest in improving health care disparities for individuals with I</w:delText>
        </w:r>
        <w:r w:rsidR="000F715F" w:rsidRPr="00A65369" w:rsidDel="00221FCF">
          <w:rPr>
            <w:rFonts w:ascii="Verdana" w:hAnsi="Verdana"/>
            <w:sz w:val="20"/>
            <w:szCs w:val="20"/>
            <w:rPrChange w:id="2972" w:author="Lisa Mathis" w:date="2017-05-19T13:15:00Z">
              <w:rPr>
                <w:rFonts w:ascii="Times New Roman" w:hAnsi="Times New Roman"/>
              </w:rPr>
            </w:rPrChange>
          </w:rPr>
          <w:delText>/</w:delText>
        </w:r>
        <w:r w:rsidRPr="00A65369" w:rsidDel="00221FCF">
          <w:rPr>
            <w:rFonts w:ascii="Verdana" w:hAnsi="Verdana"/>
            <w:sz w:val="20"/>
            <w:szCs w:val="20"/>
            <w:rPrChange w:id="2973" w:author="Lisa Mathis" w:date="2017-05-19T13:15:00Z">
              <w:rPr>
                <w:rFonts w:ascii="Times New Roman" w:hAnsi="Times New Roman"/>
              </w:rPr>
            </w:rPrChange>
          </w:rPr>
          <w:delText>DD at the State and Federal level. Dr. Amin will evaluate the current utilization and feasibility of the health care system for individuals with I</w:delText>
        </w:r>
        <w:r w:rsidR="00FB5A16" w:rsidRPr="00A65369" w:rsidDel="00221FCF">
          <w:rPr>
            <w:rFonts w:ascii="Verdana" w:hAnsi="Verdana"/>
            <w:sz w:val="20"/>
            <w:szCs w:val="20"/>
            <w:rPrChange w:id="2974" w:author="Lisa Mathis" w:date="2017-05-19T13:15:00Z">
              <w:rPr>
                <w:rFonts w:ascii="Times New Roman" w:hAnsi="Times New Roman"/>
              </w:rPr>
            </w:rPrChange>
          </w:rPr>
          <w:delText>/</w:delText>
        </w:r>
        <w:r w:rsidRPr="00A65369" w:rsidDel="00221FCF">
          <w:rPr>
            <w:rFonts w:ascii="Verdana" w:hAnsi="Verdana"/>
            <w:sz w:val="20"/>
            <w:szCs w:val="20"/>
            <w:rPrChange w:id="2975" w:author="Lisa Mathis" w:date="2017-05-19T13:15:00Z">
              <w:rPr>
                <w:rFonts w:ascii="Times New Roman" w:hAnsi="Times New Roman"/>
              </w:rPr>
            </w:rPrChange>
          </w:rPr>
          <w:delText>DD and lead the Research Center team in improving health care access and long-term services and supports for individuals with I</w:delText>
        </w:r>
        <w:r w:rsidR="000F715F" w:rsidRPr="00A65369" w:rsidDel="00221FCF">
          <w:rPr>
            <w:rFonts w:ascii="Verdana" w:hAnsi="Verdana"/>
            <w:sz w:val="20"/>
            <w:szCs w:val="20"/>
            <w:rPrChange w:id="2976" w:author="Lisa Mathis" w:date="2017-05-19T13:15:00Z">
              <w:rPr>
                <w:rFonts w:ascii="Times New Roman" w:hAnsi="Times New Roman"/>
              </w:rPr>
            </w:rPrChange>
          </w:rPr>
          <w:delText>/</w:delText>
        </w:r>
        <w:r w:rsidRPr="00A65369" w:rsidDel="00221FCF">
          <w:rPr>
            <w:rFonts w:ascii="Verdana" w:hAnsi="Verdana"/>
            <w:sz w:val="20"/>
            <w:szCs w:val="20"/>
            <w:rPrChange w:id="2977" w:author="Lisa Mathis" w:date="2017-05-19T13:15:00Z">
              <w:rPr>
                <w:rFonts w:ascii="Times New Roman" w:hAnsi="Times New Roman"/>
              </w:rPr>
            </w:rPrChange>
          </w:rPr>
          <w:delText xml:space="preserve">DD. </w:delText>
        </w:r>
      </w:del>
    </w:p>
    <w:p w14:paraId="0D34236B" w14:textId="15C960B2" w:rsidR="00690F0C" w:rsidRPr="00A65369" w:rsidDel="00221FCF" w:rsidRDefault="00690F0C">
      <w:pPr>
        <w:pStyle w:val="LightGrid-Accent31"/>
        <w:numPr>
          <w:ilvl w:val="0"/>
          <w:numId w:val="2"/>
        </w:numPr>
        <w:spacing w:line="360" w:lineRule="auto"/>
        <w:rPr>
          <w:del w:id="2978" w:author="Lisa Mathis" w:date="2017-05-11T10:38:00Z"/>
          <w:rFonts w:ascii="Verdana" w:hAnsi="Verdana"/>
          <w:sz w:val="20"/>
          <w:szCs w:val="20"/>
          <w:rPrChange w:id="2979" w:author="Lisa Mathis" w:date="2017-05-19T13:15:00Z">
            <w:rPr>
              <w:del w:id="2980" w:author="Lisa Mathis" w:date="2017-05-11T10:38:00Z"/>
              <w:rFonts w:ascii="Times New Roman" w:hAnsi="Times New Roman"/>
              <w:b/>
            </w:rPr>
          </w:rPrChange>
        </w:rPr>
        <w:pPrChange w:id="2981" w:author="Lisa Mathis" w:date="2017-05-18T17:15:00Z">
          <w:pPr>
            <w:pStyle w:val="LightGrid-Accent31"/>
            <w:ind w:left="0"/>
          </w:pPr>
        </w:pPrChange>
      </w:pPr>
    </w:p>
    <w:p w14:paraId="243F7F90" w14:textId="698F4E86" w:rsidR="00690F0C" w:rsidRPr="00A65369" w:rsidDel="00221FCF" w:rsidRDefault="00013410">
      <w:pPr>
        <w:pStyle w:val="LightGrid-Accent31"/>
        <w:numPr>
          <w:ilvl w:val="0"/>
          <w:numId w:val="2"/>
        </w:numPr>
        <w:spacing w:line="360" w:lineRule="auto"/>
        <w:rPr>
          <w:ins w:id="2982" w:author="Amin, Maryse" w:date="2015-10-15T16:49:00Z"/>
          <w:del w:id="2983" w:author="Lisa Mathis" w:date="2017-05-11T10:38:00Z"/>
          <w:rFonts w:ascii="Verdana" w:hAnsi="Verdana"/>
          <w:sz w:val="20"/>
          <w:szCs w:val="20"/>
          <w:rPrChange w:id="2984" w:author="Lisa Mathis" w:date="2017-05-19T13:15:00Z">
            <w:rPr>
              <w:ins w:id="2985" w:author="Amin, Maryse" w:date="2015-10-15T16:49:00Z"/>
              <w:del w:id="2986" w:author="Lisa Mathis" w:date="2017-05-11T10:38:00Z"/>
              <w:rFonts w:ascii="Times New Roman" w:hAnsi="Times New Roman"/>
              <w:b/>
              <w:u w:val="single"/>
            </w:rPr>
          </w:rPrChange>
        </w:rPr>
        <w:pPrChange w:id="2987" w:author="Lisa Mathis" w:date="2017-05-18T17:15:00Z">
          <w:pPr>
            <w:pStyle w:val="LightGrid-Accent31"/>
            <w:numPr>
              <w:numId w:val="25"/>
            </w:numPr>
            <w:ind w:left="0" w:hanging="360"/>
          </w:pPr>
        </w:pPrChange>
      </w:pPr>
      <w:ins w:id="2988" w:author="Amin, Maryse" w:date="2015-10-15T16:49:00Z">
        <w:del w:id="2989" w:author="Lisa Mathis" w:date="2017-05-11T10:38:00Z">
          <w:r w:rsidRPr="00A65369" w:rsidDel="00221FCF">
            <w:rPr>
              <w:rFonts w:ascii="Verdana" w:hAnsi="Verdana"/>
              <w:sz w:val="20"/>
              <w:szCs w:val="20"/>
              <w:rPrChange w:id="2990" w:author="Lisa Mathis" w:date="2017-05-19T13:15:00Z">
                <w:rPr>
                  <w:rFonts w:ascii="Times New Roman" w:hAnsi="Times New Roman"/>
                  <w:b/>
                  <w:u w:val="single"/>
                </w:rPr>
              </w:rPrChange>
            </w:rPr>
            <w:delText>S</w:delText>
          </w:r>
        </w:del>
      </w:ins>
      <w:ins w:id="2991" w:author="Amin, Maryse" w:date="2015-10-16T14:16:00Z">
        <w:del w:id="2992" w:author="Lisa Mathis" w:date="2017-05-11T10:38:00Z">
          <w:r w:rsidRPr="00A65369" w:rsidDel="00221FCF">
            <w:rPr>
              <w:rFonts w:ascii="Verdana" w:hAnsi="Verdana"/>
              <w:sz w:val="20"/>
              <w:szCs w:val="20"/>
              <w:rPrChange w:id="2993" w:author="Lisa Mathis" w:date="2017-05-19T13:15:00Z">
                <w:rPr>
                  <w:rFonts w:ascii="Times New Roman" w:hAnsi="Times New Roman"/>
                  <w:b/>
                  <w:u w:val="single"/>
                </w:rPr>
              </w:rPrChange>
            </w:rPr>
            <w:delText>ystems</w:delText>
          </w:r>
        </w:del>
      </w:ins>
      <w:ins w:id="2994" w:author="Amin, Maryse" w:date="2015-10-15T16:49:00Z">
        <w:del w:id="2995" w:author="Lisa Mathis" w:date="2017-05-11T10:38:00Z">
          <w:r w:rsidR="00FB5A16" w:rsidRPr="00A65369" w:rsidDel="00221FCF">
            <w:rPr>
              <w:rFonts w:ascii="Verdana" w:hAnsi="Verdana"/>
              <w:sz w:val="20"/>
              <w:szCs w:val="20"/>
              <w:rPrChange w:id="2996" w:author="Lisa Mathis" w:date="2017-05-19T13:15:00Z">
                <w:rPr>
                  <w:rFonts w:ascii="Times New Roman" w:hAnsi="Times New Roman"/>
                  <w:b/>
                  <w:u w:val="single"/>
                </w:rPr>
              </w:rPrChange>
            </w:rPr>
            <w:delText xml:space="preserve"> Programmer/ Analyst: TBD</w:delText>
          </w:r>
        </w:del>
      </w:ins>
    </w:p>
    <w:p w14:paraId="330D79ED" w14:textId="1DE56854" w:rsidR="00FB5A16" w:rsidRPr="00A65369" w:rsidDel="00221FCF" w:rsidRDefault="00FB5A16">
      <w:pPr>
        <w:pStyle w:val="LightGrid-Accent31"/>
        <w:numPr>
          <w:ilvl w:val="0"/>
          <w:numId w:val="2"/>
        </w:numPr>
        <w:spacing w:line="360" w:lineRule="auto"/>
        <w:rPr>
          <w:ins w:id="2997" w:author="Amin, Maryse" w:date="2015-10-16T14:16:00Z"/>
          <w:del w:id="2998" w:author="Lisa Mathis" w:date="2017-05-11T10:38:00Z"/>
          <w:rFonts w:ascii="Verdana" w:hAnsi="Verdana"/>
          <w:sz w:val="20"/>
          <w:szCs w:val="20"/>
          <w:rPrChange w:id="2999" w:author="Lisa Mathis" w:date="2017-05-19T13:15:00Z">
            <w:rPr>
              <w:ins w:id="3000" w:author="Amin, Maryse" w:date="2015-10-16T14:16:00Z"/>
              <w:del w:id="3001" w:author="Lisa Mathis" w:date="2017-05-11T10:38:00Z"/>
              <w:rFonts w:ascii="Times New Roman" w:hAnsi="Times New Roman"/>
              <w:b/>
              <w:u w:val="single"/>
            </w:rPr>
          </w:rPrChange>
        </w:rPr>
        <w:pPrChange w:id="3002" w:author="Lisa Mathis" w:date="2017-05-18T17:15:00Z">
          <w:pPr>
            <w:pStyle w:val="LightGrid-Accent31"/>
            <w:numPr>
              <w:ilvl w:val="1"/>
              <w:numId w:val="25"/>
            </w:numPr>
            <w:ind w:hanging="360"/>
          </w:pPr>
        </w:pPrChange>
      </w:pPr>
    </w:p>
    <w:p w14:paraId="270B3EEF" w14:textId="68AB21F7" w:rsidR="00013410" w:rsidRPr="00A65369" w:rsidDel="00221FCF" w:rsidRDefault="00013410">
      <w:pPr>
        <w:pStyle w:val="LightGrid-Accent31"/>
        <w:numPr>
          <w:ilvl w:val="0"/>
          <w:numId w:val="2"/>
        </w:numPr>
        <w:spacing w:line="360" w:lineRule="auto"/>
        <w:rPr>
          <w:ins w:id="3003" w:author="Amin, Maryse" w:date="2015-10-15T16:49:00Z"/>
          <w:del w:id="3004" w:author="Lisa Mathis" w:date="2017-05-11T10:38:00Z"/>
          <w:rFonts w:ascii="Verdana" w:hAnsi="Verdana"/>
          <w:sz w:val="20"/>
          <w:szCs w:val="20"/>
          <w:rPrChange w:id="3005" w:author="Lisa Mathis" w:date="2017-05-19T13:15:00Z">
            <w:rPr>
              <w:ins w:id="3006" w:author="Amin, Maryse" w:date="2015-10-15T16:49:00Z"/>
              <w:del w:id="3007" w:author="Lisa Mathis" w:date="2017-05-11T10:38:00Z"/>
              <w:rFonts w:ascii="Times New Roman" w:hAnsi="Times New Roman"/>
              <w:b/>
              <w:u w:val="single"/>
            </w:rPr>
          </w:rPrChange>
        </w:rPr>
        <w:pPrChange w:id="3008" w:author="Lisa Mathis" w:date="2017-05-18T17:15:00Z">
          <w:pPr>
            <w:pStyle w:val="LightGrid-Accent31"/>
          </w:pPr>
        </w:pPrChange>
      </w:pPr>
    </w:p>
    <w:p w14:paraId="757A1563" w14:textId="04E01DD5" w:rsidR="00FB5A16" w:rsidRPr="00A65369" w:rsidDel="00221FCF" w:rsidRDefault="00FB5A16">
      <w:pPr>
        <w:pStyle w:val="LightGrid-Accent31"/>
        <w:numPr>
          <w:ilvl w:val="0"/>
          <w:numId w:val="2"/>
        </w:numPr>
        <w:spacing w:line="360" w:lineRule="auto"/>
        <w:rPr>
          <w:ins w:id="3009" w:author="Amin, Maryse" w:date="2015-10-15T16:49:00Z"/>
          <w:del w:id="3010" w:author="Lisa Mathis" w:date="2017-05-11T10:38:00Z"/>
          <w:rFonts w:ascii="Verdana" w:hAnsi="Verdana"/>
          <w:sz w:val="20"/>
          <w:szCs w:val="20"/>
          <w:rPrChange w:id="3011" w:author="Lisa Mathis" w:date="2017-05-19T13:15:00Z">
            <w:rPr>
              <w:ins w:id="3012" w:author="Amin, Maryse" w:date="2015-10-15T16:49:00Z"/>
              <w:del w:id="3013" w:author="Lisa Mathis" w:date="2017-05-11T10:38:00Z"/>
              <w:rFonts w:ascii="Times New Roman" w:hAnsi="Times New Roman"/>
              <w:b/>
              <w:u w:val="single"/>
            </w:rPr>
          </w:rPrChange>
        </w:rPr>
        <w:pPrChange w:id="3014" w:author="Lisa Mathis" w:date="2017-05-18T17:15:00Z">
          <w:pPr>
            <w:pStyle w:val="LightGrid-Accent31"/>
            <w:numPr>
              <w:numId w:val="25"/>
            </w:numPr>
            <w:ind w:left="0" w:hanging="360"/>
          </w:pPr>
        </w:pPrChange>
      </w:pPr>
      <w:ins w:id="3015" w:author="Amin, Maryse" w:date="2015-10-15T16:49:00Z">
        <w:del w:id="3016" w:author="Lisa Mathis" w:date="2017-05-11T10:38:00Z">
          <w:r w:rsidRPr="00A65369" w:rsidDel="00221FCF">
            <w:rPr>
              <w:rFonts w:ascii="Verdana" w:hAnsi="Verdana"/>
              <w:sz w:val="20"/>
              <w:szCs w:val="20"/>
              <w:rPrChange w:id="3017" w:author="Lisa Mathis" w:date="2017-05-19T13:15:00Z">
                <w:rPr>
                  <w:rFonts w:ascii="Times New Roman" w:hAnsi="Times New Roman"/>
                  <w:b/>
                  <w:u w:val="single"/>
                </w:rPr>
              </w:rPrChange>
            </w:rPr>
            <w:delText>Biostatistician: TBD</w:delText>
          </w:r>
        </w:del>
      </w:ins>
    </w:p>
    <w:p w14:paraId="67936A81" w14:textId="70A543FF" w:rsidR="00FB5A16" w:rsidRPr="00A65369" w:rsidDel="00221FCF" w:rsidRDefault="00FB5A16">
      <w:pPr>
        <w:pStyle w:val="LightGrid-Accent31"/>
        <w:numPr>
          <w:ilvl w:val="0"/>
          <w:numId w:val="2"/>
        </w:numPr>
        <w:spacing w:line="360" w:lineRule="auto"/>
        <w:rPr>
          <w:ins w:id="3018" w:author="Amin, Maryse" w:date="2015-10-16T14:17:00Z"/>
          <w:del w:id="3019" w:author="Lisa Mathis" w:date="2017-05-11T10:38:00Z"/>
          <w:rFonts w:ascii="Verdana" w:hAnsi="Verdana"/>
          <w:sz w:val="20"/>
          <w:szCs w:val="20"/>
          <w:rPrChange w:id="3020" w:author="Lisa Mathis" w:date="2017-05-19T13:15:00Z">
            <w:rPr>
              <w:ins w:id="3021" w:author="Amin, Maryse" w:date="2015-10-16T14:17:00Z"/>
              <w:del w:id="3022" w:author="Lisa Mathis" w:date="2017-05-11T10:38:00Z"/>
              <w:rFonts w:ascii="Times New Roman" w:hAnsi="Times New Roman"/>
              <w:b/>
              <w:u w:val="single"/>
            </w:rPr>
          </w:rPrChange>
        </w:rPr>
        <w:pPrChange w:id="3023" w:author="Lisa Mathis" w:date="2017-05-18T17:15:00Z">
          <w:pPr>
            <w:pStyle w:val="LightGrid-Accent31"/>
            <w:numPr>
              <w:ilvl w:val="1"/>
              <w:numId w:val="25"/>
            </w:numPr>
            <w:ind w:hanging="360"/>
          </w:pPr>
        </w:pPrChange>
      </w:pPr>
    </w:p>
    <w:p w14:paraId="1D69B44D" w14:textId="554BB90B" w:rsidR="00013410" w:rsidRPr="00A65369" w:rsidDel="00221FCF" w:rsidRDefault="00013410">
      <w:pPr>
        <w:pStyle w:val="LightGrid-Accent31"/>
        <w:numPr>
          <w:ilvl w:val="0"/>
          <w:numId w:val="2"/>
        </w:numPr>
        <w:spacing w:line="360" w:lineRule="auto"/>
        <w:rPr>
          <w:del w:id="3024" w:author="Lisa Mathis" w:date="2017-05-11T10:38:00Z"/>
          <w:rFonts w:ascii="Verdana" w:hAnsi="Verdana"/>
          <w:sz w:val="20"/>
          <w:szCs w:val="20"/>
          <w:rPrChange w:id="3025" w:author="Lisa Mathis" w:date="2017-05-19T13:15:00Z">
            <w:rPr>
              <w:del w:id="3026" w:author="Lisa Mathis" w:date="2017-05-11T10:38:00Z"/>
              <w:rFonts w:ascii="Times New Roman" w:hAnsi="Times New Roman"/>
              <w:b/>
              <w:u w:val="single"/>
            </w:rPr>
          </w:rPrChange>
        </w:rPr>
        <w:pPrChange w:id="3027" w:author="Lisa Mathis" w:date="2017-05-18T17:15:00Z">
          <w:pPr>
            <w:pStyle w:val="LightGrid-Accent31"/>
          </w:pPr>
        </w:pPrChange>
      </w:pPr>
    </w:p>
    <w:p w14:paraId="7B36B4DA" w14:textId="0F2E6FB9" w:rsidR="00690F0C" w:rsidRPr="00286E88" w:rsidDel="00221FCF" w:rsidRDefault="003D1ED2">
      <w:pPr>
        <w:pStyle w:val="LightGrid-Accent31"/>
        <w:numPr>
          <w:ilvl w:val="0"/>
          <w:numId w:val="2"/>
        </w:numPr>
        <w:spacing w:line="360" w:lineRule="auto"/>
        <w:rPr>
          <w:del w:id="3028" w:author="Lisa Mathis" w:date="2017-05-11T10:38:00Z"/>
          <w:rFonts w:ascii="Verdana" w:hAnsi="Verdana"/>
          <w:sz w:val="20"/>
          <w:szCs w:val="20"/>
          <w:rPrChange w:id="3029" w:author="Lisa Mathis" w:date="2017-05-19T13:15:00Z">
            <w:rPr>
              <w:del w:id="3030" w:author="Lisa Mathis" w:date="2017-05-11T10:38:00Z"/>
              <w:b/>
              <w:sz w:val="32"/>
              <w:szCs w:val="32"/>
              <w:u w:val="single"/>
            </w:rPr>
          </w:rPrChange>
        </w:rPr>
        <w:pPrChange w:id="3031" w:author="Lisa Mathis" w:date="2017-05-18T17:15:00Z">
          <w:pPr>
            <w:jc w:val="center"/>
          </w:pPr>
        </w:pPrChange>
      </w:pPr>
      <w:del w:id="3032" w:author="Lisa Mathis" w:date="2017-05-11T10:38:00Z">
        <w:r w:rsidRPr="00A65369" w:rsidDel="00221FCF">
          <w:rPr>
            <w:rFonts w:ascii="Verdana" w:hAnsi="Verdana"/>
            <w:sz w:val="20"/>
            <w:szCs w:val="20"/>
            <w:rPrChange w:id="3033" w:author="Lisa Mathis" w:date="2017-05-19T13:15:00Z">
              <w:rPr>
                <w:b/>
                <w:sz w:val="32"/>
                <w:szCs w:val="32"/>
                <w:u w:val="single"/>
              </w:rPr>
            </w:rPrChange>
          </w:rPr>
          <w:delText>Operating Budget Attached</w:delText>
        </w:r>
      </w:del>
    </w:p>
    <w:p w14:paraId="7CC508F3" w14:textId="77777777" w:rsidR="00690F0C" w:rsidRPr="00286E88" w:rsidRDefault="00690F0C">
      <w:pPr>
        <w:pStyle w:val="LightGrid-Accent31"/>
        <w:spacing w:line="360" w:lineRule="auto"/>
        <w:ind w:left="0"/>
        <w:rPr>
          <w:rFonts w:ascii="Verdana" w:hAnsi="Verdana"/>
          <w:sz w:val="20"/>
          <w:szCs w:val="20"/>
          <w:rPrChange w:id="3034" w:author="Lisa Mathis" w:date="2017-05-19T13:15:00Z">
            <w:rPr>
              <w:rFonts w:ascii="Calibri" w:hAnsi="Calibri"/>
              <w:color w:val="000000"/>
              <w:szCs w:val="32"/>
            </w:rPr>
          </w:rPrChange>
        </w:rPr>
        <w:pPrChange w:id="3035" w:author="Lisa Mathis" w:date="2017-05-18T17:47:00Z">
          <w:pPr/>
        </w:pPrChange>
      </w:pPr>
    </w:p>
    <w:sectPr w:rsidR="00690F0C" w:rsidRPr="00286E88" w:rsidSect="00196C13">
      <w:headerReference w:type="default" r:id="rId11"/>
      <w:footerReference w:type="even" r:id="rId12"/>
      <w:footerReference w:type="default" r:id="rId13"/>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Amin, Maryse" w:date="2015-10-12T12:43:00Z" w:initials="AM">
    <w:p w14:paraId="6DF9B063" w14:textId="77777777" w:rsidR="00137E0A" w:rsidRPr="004851FD" w:rsidRDefault="00137E0A" w:rsidP="00521EFF">
      <w:pPr>
        <w:pStyle w:val="CommentText"/>
        <w:rPr>
          <w:lang w:val="en-US"/>
        </w:rPr>
      </w:pPr>
      <w:r>
        <w:rPr>
          <w:rStyle w:val="CommentReference"/>
        </w:rPr>
        <w:annotationRef/>
      </w:r>
      <w:r>
        <w:rPr>
          <w:lang w:val="en-US"/>
        </w:rPr>
        <w:t>Should be linked to footer references. I can update this to fit endnote format.</w:t>
      </w:r>
    </w:p>
  </w:comment>
  <w:comment w:id="99" w:author="Amin, Maryse" w:date="2015-10-12T12:43:00Z" w:initials="AM">
    <w:p w14:paraId="1EF0B4C9" w14:textId="77777777" w:rsidR="00137E0A" w:rsidRPr="004851FD" w:rsidRDefault="00137E0A" w:rsidP="00521EFF">
      <w:pPr>
        <w:pStyle w:val="CommentText"/>
        <w:rPr>
          <w:lang w:val="en-US"/>
        </w:rPr>
      </w:pPr>
      <w:r>
        <w:rPr>
          <w:rStyle w:val="CommentReference"/>
        </w:rPr>
        <w:annotationRef/>
      </w:r>
      <w:r>
        <w:rPr>
          <w:lang w:val="en-US"/>
        </w:rPr>
        <w:t>The 2</w:t>
      </w:r>
      <w:r w:rsidRPr="004851FD">
        <w:rPr>
          <w:vertAlign w:val="superscript"/>
          <w:lang w:val="en-US"/>
        </w:rPr>
        <w:t>nd</w:t>
      </w:r>
      <w:r>
        <w:rPr>
          <w:lang w:val="en-US"/>
        </w:rPr>
        <w:t xml:space="preserve"> bullet point and this bullet go together?</w:t>
      </w:r>
    </w:p>
  </w:comment>
  <w:comment w:id="138" w:author="Amin, Maryse" w:date="2015-10-12T12:45:00Z" w:initials="AM">
    <w:p w14:paraId="13544F60" w14:textId="77777777" w:rsidR="00137E0A" w:rsidRPr="007854C5" w:rsidRDefault="00137E0A" w:rsidP="00521EFF">
      <w:pPr>
        <w:pStyle w:val="CommentText"/>
        <w:rPr>
          <w:lang w:val="en-US"/>
        </w:rPr>
      </w:pPr>
      <w:r>
        <w:rPr>
          <w:rStyle w:val="CommentReference"/>
        </w:rPr>
        <w:annotationRef/>
      </w:r>
      <w:r>
        <w:rPr>
          <w:lang w:val="en-US"/>
        </w:rPr>
        <w:t xml:space="preserve">Spell out LTSS. This may be known syntax for many, however there could be readers who are not familiar with terminology. </w:t>
      </w:r>
    </w:p>
  </w:comment>
  <w:comment w:id="188" w:author="Amin, Maryse" w:date="2015-10-12T12:43:00Z" w:initials="AM">
    <w:p w14:paraId="2475CCE0" w14:textId="77777777" w:rsidR="00137E0A" w:rsidRPr="00C444E0" w:rsidRDefault="00137E0A" w:rsidP="00521EFF">
      <w:pPr>
        <w:pStyle w:val="CommentText"/>
        <w:rPr>
          <w:lang w:val="en-US"/>
        </w:rPr>
      </w:pPr>
      <w:r>
        <w:rPr>
          <w:rStyle w:val="CommentReference"/>
        </w:rPr>
        <w:annotationRef/>
      </w:r>
      <w:r>
        <w:rPr>
          <w:lang w:val="en-US"/>
        </w:rPr>
        <w:t>Do we want to state who these findings will be disseminated to or state for public access or just end the sentence with interpret findings?</w:t>
      </w:r>
    </w:p>
  </w:comment>
  <w:comment w:id="241" w:author="Amin, Maryse" w:date="2015-10-12T12:43:00Z" w:initials="AM">
    <w:p w14:paraId="56416D4A" w14:textId="77777777" w:rsidR="00137E0A" w:rsidRPr="00C444E0" w:rsidRDefault="00137E0A" w:rsidP="00521EFF">
      <w:pPr>
        <w:pStyle w:val="CommentText"/>
        <w:rPr>
          <w:lang w:val="en-US"/>
        </w:rPr>
      </w:pPr>
      <w:r>
        <w:rPr>
          <w:rStyle w:val="CommentReference"/>
        </w:rPr>
        <w:annotationRef/>
      </w:r>
      <w:r>
        <w:rPr>
          <w:lang w:val="en-US"/>
        </w:rPr>
        <w:t xml:space="preserve">Need to spell out MCO since this is first mention of this abbreviation. </w:t>
      </w:r>
    </w:p>
  </w:comment>
  <w:comment w:id="280" w:author="Amin, Maryse" w:date="2015-10-16T13:15:00Z" w:initials="AM">
    <w:p w14:paraId="6AE514E8" w14:textId="77777777" w:rsidR="00137E0A" w:rsidRDefault="00137E0A" w:rsidP="00521EFF">
      <w:pPr>
        <w:pStyle w:val="CommentText"/>
        <w:rPr>
          <w:lang w:val="en-US"/>
        </w:rPr>
      </w:pPr>
      <w:r>
        <w:rPr>
          <w:rStyle w:val="CommentReference"/>
        </w:rPr>
        <w:annotationRef/>
      </w:r>
      <w:r>
        <w:rPr>
          <w:lang w:val="en-US"/>
        </w:rPr>
        <w:t>Do we need to address the disconnect/ inconsistency of the data we have found thus far?</w:t>
      </w:r>
    </w:p>
    <w:p w14:paraId="715FE950" w14:textId="77777777" w:rsidR="00137E0A" w:rsidRDefault="00137E0A" w:rsidP="00521EFF">
      <w:pPr>
        <w:pStyle w:val="CommentText"/>
        <w:rPr>
          <w:lang w:val="en-US"/>
        </w:rPr>
      </w:pPr>
    </w:p>
    <w:p w14:paraId="07868499" w14:textId="77777777" w:rsidR="00137E0A" w:rsidRDefault="00137E0A" w:rsidP="00521EFF">
      <w:pPr>
        <w:pStyle w:val="CommentText"/>
        <w:rPr>
          <w:lang w:val="en-US"/>
        </w:rPr>
      </w:pPr>
      <w:r>
        <w:rPr>
          <w:lang w:val="en-US"/>
        </w:rPr>
        <w:t>Perhaps provide a statement such as…</w:t>
      </w:r>
    </w:p>
    <w:p w14:paraId="4E998FAA" w14:textId="77777777" w:rsidR="00137E0A" w:rsidRDefault="00137E0A" w:rsidP="00521EFF">
      <w:pPr>
        <w:pStyle w:val="CommentText"/>
        <w:rPr>
          <w:lang w:val="en-US"/>
        </w:rPr>
      </w:pPr>
    </w:p>
    <w:p w14:paraId="74293B6E" w14:textId="77777777" w:rsidR="00137E0A" w:rsidRPr="00717A60" w:rsidRDefault="00137E0A" w:rsidP="00521EFF">
      <w:pPr>
        <w:pStyle w:val="CommentText"/>
        <w:rPr>
          <w:lang w:val="en-US"/>
        </w:rPr>
      </w:pPr>
      <w:r>
        <w:rPr>
          <w:lang w:val="en-US"/>
        </w:rPr>
        <w:t>‘Based on previous evaluation of Ohio and various states Medicaid data, we found…’</w:t>
      </w:r>
    </w:p>
  </w:comment>
  <w:comment w:id="295" w:author="Amin, Maryse" w:date="2015-10-12T12:43:00Z" w:initials="AM">
    <w:p w14:paraId="6CD9E085" w14:textId="77777777" w:rsidR="00137E0A" w:rsidRPr="00C444E0" w:rsidRDefault="00137E0A" w:rsidP="00521EFF">
      <w:pPr>
        <w:pStyle w:val="CommentText"/>
        <w:rPr>
          <w:lang w:val="en-US"/>
        </w:rPr>
      </w:pPr>
      <w:r>
        <w:rPr>
          <w:rStyle w:val="CommentReference"/>
        </w:rPr>
        <w:annotationRef/>
      </w:r>
      <w:r>
        <w:rPr>
          <w:lang w:val="en-US"/>
        </w:rPr>
        <w:t>Provider or patient?</w:t>
      </w:r>
    </w:p>
  </w:comment>
  <w:comment w:id="459" w:author="Amin, Maryse" w:date="2015-10-16T14:05:00Z" w:initials="AM">
    <w:p w14:paraId="7D874E5E" w14:textId="77777777" w:rsidR="00137E0A" w:rsidRPr="00C83071" w:rsidRDefault="00137E0A" w:rsidP="00521EFF">
      <w:pPr>
        <w:pStyle w:val="CommentText"/>
        <w:rPr>
          <w:lang w:val="en-US"/>
        </w:rPr>
      </w:pPr>
      <w:r>
        <w:rPr>
          <w:rStyle w:val="CommentReference"/>
        </w:rPr>
        <w:annotationRef/>
      </w:r>
      <w:r>
        <w:rPr>
          <w:lang w:val="en-US"/>
        </w:rPr>
        <w:t xml:space="preserve">Should we state </w:t>
      </w:r>
      <w:proofErr w:type="gramStart"/>
      <w:r>
        <w:rPr>
          <w:lang w:val="en-US"/>
        </w:rPr>
        <w:t>how  data</w:t>
      </w:r>
      <w:proofErr w:type="gramEnd"/>
      <w:r>
        <w:rPr>
          <w:lang w:val="en-US"/>
        </w:rPr>
        <w:t xml:space="preserve"> will be stratified? Children vs. young adults vs. elderly? Ages? Or keep methods simplified to the type of data desired to collect and not specifics of population. This could be include in technical protocol later. </w:t>
      </w:r>
    </w:p>
  </w:comment>
  <w:comment w:id="468" w:author="Amin, Maryse" w:date="2015-10-16T14:08:00Z" w:initials="AM">
    <w:p w14:paraId="4AD65652" w14:textId="77777777" w:rsidR="00137E0A" w:rsidRPr="00C83071" w:rsidRDefault="00137E0A" w:rsidP="00521EFF">
      <w:pPr>
        <w:pStyle w:val="CommentText"/>
        <w:rPr>
          <w:lang w:val="en-US"/>
        </w:rPr>
      </w:pPr>
      <w:r>
        <w:rPr>
          <w:rStyle w:val="CommentReference"/>
        </w:rPr>
        <w:annotationRef/>
      </w:r>
      <w:r>
        <w:rPr>
          <w:lang w:val="en-US"/>
        </w:rPr>
        <w:t>Not sure this should be stated since will be collecting data of non IDD groups? However, below state ‘comparison groups will be used’, but do not state comparison to what?</w:t>
      </w:r>
    </w:p>
  </w:comment>
  <w:comment w:id="479" w:author="Amin, Maryse" w:date="2015-10-16T14:11:00Z" w:initials="AM">
    <w:p w14:paraId="1BBA7077" w14:textId="77777777" w:rsidR="00137E0A" w:rsidRPr="00C83071" w:rsidRDefault="00137E0A" w:rsidP="00521EFF">
      <w:pPr>
        <w:pStyle w:val="CommentText"/>
        <w:rPr>
          <w:lang w:val="en-US"/>
        </w:rPr>
      </w:pPr>
      <w:r>
        <w:rPr>
          <w:rStyle w:val="CommentReference"/>
        </w:rPr>
        <w:annotationRef/>
      </w:r>
      <w:r>
        <w:rPr>
          <w:lang w:val="en-US"/>
        </w:rPr>
        <w:t>Should we specify data will be analyzed by individual states and compared state by state, or this is again to detailed for this plan?</w:t>
      </w:r>
    </w:p>
  </w:comment>
  <w:comment w:id="484" w:author="Amin, Maryse" w:date="2015-10-16T14:10:00Z" w:initials="AM">
    <w:p w14:paraId="5A79558D" w14:textId="77777777" w:rsidR="00137E0A" w:rsidRPr="00C83071" w:rsidRDefault="00137E0A" w:rsidP="00521EFF">
      <w:pPr>
        <w:pStyle w:val="CommentText"/>
        <w:rPr>
          <w:lang w:val="en-US"/>
        </w:rPr>
      </w:pPr>
      <w:r>
        <w:rPr>
          <w:rStyle w:val="CommentReference"/>
        </w:rPr>
        <w:annotationRef/>
      </w:r>
      <w:r>
        <w:rPr>
          <w:lang w:val="en-US"/>
        </w:rPr>
        <w:t>What about duals?</w:t>
      </w:r>
    </w:p>
  </w:comment>
  <w:comment w:id="512" w:author="Amin, Maryse" w:date="2015-10-12T13:11:00Z" w:initials="AM">
    <w:p w14:paraId="7BD3F7A2" w14:textId="77777777" w:rsidR="00137E0A" w:rsidRDefault="00137E0A" w:rsidP="00521EFF">
      <w:pPr>
        <w:pStyle w:val="CommentText"/>
        <w:rPr>
          <w:lang w:val="en-US"/>
        </w:rPr>
      </w:pPr>
      <w:r>
        <w:rPr>
          <w:rStyle w:val="CommentReference"/>
        </w:rPr>
        <w:annotationRef/>
      </w:r>
      <w:r>
        <w:rPr>
          <w:lang w:val="en-US"/>
        </w:rPr>
        <w:t>Provider care extends beyond nursing facilities? Is this sentence inferring what the data will provide in terms of nursing facilities or overall I/DD providers?</w:t>
      </w:r>
    </w:p>
    <w:p w14:paraId="0DCFF3E5" w14:textId="77777777" w:rsidR="00137E0A" w:rsidRDefault="00137E0A" w:rsidP="00521EFF">
      <w:pPr>
        <w:pStyle w:val="CommentText"/>
        <w:rPr>
          <w:lang w:val="en-US"/>
        </w:rPr>
      </w:pPr>
    </w:p>
    <w:p w14:paraId="7DCC5D59" w14:textId="77777777" w:rsidR="00137E0A" w:rsidRPr="009031A8" w:rsidRDefault="00137E0A" w:rsidP="00521EFF">
      <w:pPr>
        <w:pStyle w:val="CommentText"/>
        <w:rPr>
          <w:lang w:val="en-US"/>
        </w:rPr>
      </w:pPr>
      <w:r>
        <w:rPr>
          <w:lang w:val="en-US"/>
        </w:rPr>
        <w:t>Maybe a loaded sentence that should be split into two thoughts.</w:t>
      </w:r>
    </w:p>
  </w:comment>
  <w:comment w:id="1781" w:author="Amin, Maryse" w:date="2015-10-12T12:43:00Z" w:initials="AM">
    <w:p w14:paraId="38613F4F" w14:textId="77777777" w:rsidR="00137E0A" w:rsidRPr="004851FD" w:rsidRDefault="00137E0A">
      <w:pPr>
        <w:pStyle w:val="CommentText"/>
        <w:rPr>
          <w:lang w:val="en-US"/>
        </w:rPr>
      </w:pPr>
      <w:r>
        <w:rPr>
          <w:rStyle w:val="CommentReference"/>
        </w:rPr>
        <w:annotationRef/>
      </w:r>
      <w:r>
        <w:rPr>
          <w:lang w:val="en-US"/>
        </w:rPr>
        <w:t>Should be linked to footer references. I can update this to fit endnote format.</w:t>
      </w:r>
    </w:p>
  </w:comment>
  <w:comment w:id="1816" w:author="Amin, Maryse" w:date="2015-10-12T12:43:00Z" w:initials="AM">
    <w:p w14:paraId="05C690EB" w14:textId="77777777" w:rsidR="00137E0A" w:rsidRPr="004851FD" w:rsidRDefault="00137E0A">
      <w:pPr>
        <w:pStyle w:val="CommentText"/>
        <w:rPr>
          <w:lang w:val="en-US"/>
        </w:rPr>
      </w:pPr>
      <w:r>
        <w:rPr>
          <w:rStyle w:val="CommentReference"/>
        </w:rPr>
        <w:annotationRef/>
      </w:r>
      <w:r>
        <w:rPr>
          <w:lang w:val="en-US"/>
        </w:rPr>
        <w:t>The 2</w:t>
      </w:r>
      <w:r w:rsidRPr="004851FD">
        <w:rPr>
          <w:vertAlign w:val="superscript"/>
          <w:lang w:val="en-US"/>
        </w:rPr>
        <w:t>nd</w:t>
      </w:r>
      <w:r>
        <w:rPr>
          <w:lang w:val="en-US"/>
        </w:rPr>
        <w:t xml:space="preserve"> bullet point and this bullet go together?</w:t>
      </w:r>
    </w:p>
  </w:comment>
  <w:comment w:id="1876" w:author="Amin, Maryse" w:date="2015-10-12T12:45:00Z" w:initials="AM">
    <w:p w14:paraId="2DB24B55" w14:textId="77777777" w:rsidR="00137E0A" w:rsidRPr="007854C5" w:rsidRDefault="00137E0A">
      <w:pPr>
        <w:pStyle w:val="CommentText"/>
        <w:rPr>
          <w:lang w:val="en-US"/>
        </w:rPr>
      </w:pPr>
      <w:r>
        <w:rPr>
          <w:rStyle w:val="CommentReference"/>
        </w:rPr>
        <w:annotationRef/>
      </w:r>
      <w:r>
        <w:rPr>
          <w:lang w:val="en-US"/>
        </w:rPr>
        <w:t xml:space="preserve">Spell out LTSS. This may be known syntax for many, however there could be readers who are not familiar with terminology. </w:t>
      </w:r>
    </w:p>
  </w:comment>
  <w:comment w:id="1938" w:author="Amin, Maryse" w:date="2015-10-12T12:43:00Z" w:initials="AM">
    <w:p w14:paraId="2C00CC0E" w14:textId="77777777" w:rsidR="00137E0A" w:rsidRPr="00C444E0" w:rsidRDefault="00137E0A">
      <w:pPr>
        <w:pStyle w:val="CommentText"/>
        <w:rPr>
          <w:lang w:val="en-US"/>
        </w:rPr>
      </w:pPr>
      <w:r>
        <w:rPr>
          <w:rStyle w:val="CommentReference"/>
        </w:rPr>
        <w:annotationRef/>
      </w:r>
      <w:r>
        <w:rPr>
          <w:lang w:val="en-US"/>
        </w:rPr>
        <w:t>Do we want to state who these findings will be disseminated to or state for public access or just end the sentence with interpret findings?</w:t>
      </w:r>
    </w:p>
  </w:comment>
  <w:comment w:id="1951" w:author="Amin, Maryse" w:date="2015-10-12T12:43:00Z" w:initials="AM">
    <w:p w14:paraId="35A0F633" w14:textId="77777777" w:rsidR="00137E0A" w:rsidRPr="00C444E0" w:rsidRDefault="00137E0A">
      <w:pPr>
        <w:pStyle w:val="CommentText"/>
        <w:rPr>
          <w:lang w:val="en-US"/>
        </w:rPr>
      </w:pPr>
      <w:r>
        <w:rPr>
          <w:rStyle w:val="CommentReference"/>
        </w:rPr>
        <w:annotationRef/>
      </w:r>
      <w:r>
        <w:rPr>
          <w:lang w:val="en-US"/>
        </w:rPr>
        <w:t xml:space="preserve">Need to spell out MCO since this is first mention of this abbreviation. </w:t>
      </w:r>
    </w:p>
  </w:comment>
  <w:comment w:id="1977" w:author="Amin, Maryse" w:date="2015-10-16T13:15:00Z" w:initials="AM">
    <w:p w14:paraId="7B11D672" w14:textId="77777777" w:rsidR="00137E0A" w:rsidRDefault="00137E0A">
      <w:pPr>
        <w:pStyle w:val="CommentText"/>
        <w:rPr>
          <w:lang w:val="en-US"/>
        </w:rPr>
      </w:pPr>
      <w:r>
        <w:rPr>
          <w:rStyle w:val="CommentReference"/>
        </w:rPr>
        <w:annotationRef/>
      </w:r>
      <w:r>
        <w:rPr>
          <w:lang w:val="en-US"/>
        </w:rPr>
        <w:t>Do we need to address the disconnect/ inconsistency of the data we have found thus far?</w:t>
      </w:r>
    </w:p>
    <w:p w14:paraId="765CBE09" w14:textId="77777777" w:rsidR="00137E0A" w:rsidRDefault="00137E0A">
      <w:pPr>
        <w:pStyle w:val="CommentText"/>
        <w:rPr>
          <w:lang w:val="en-US"/>
        </w:rPr>
      </w:pPr>
    </w:p>
    <w:p w14:paraId="5EF34B64" w14:textId="77777777" w:rsidR="00137E0A" w:rsidRDefault="00137E0A">
      <w:pPr>
        <w:pStyle w:val="CommentText"/>
        <w:rPr>
          <w:lang w:val="en-US"/>
        </w:rPr>
      </w:pPr>
      <w:r>
        <w:rPr>
          <w:lang w:val="en-US"/>
        </w:rPr>
        <w:t>Perhaps provide a statement such as…</w:t>
      </w:r>
    </w:p>
    <w:p w14:paraId="36A0195D" w14:textId="77777777" w:rsidR="00137E0A" w:rsidRDefault="00137E0A">
      <w:pPr>
        <w:pStyle w:val="CommentText"/>
        <w:rPr>
          <w:lang w:val="en-US"/>
        </w:rPr>
      </w:pPr>
    </w:p>
    <w:p w14:paraId="36F9DD0D" w14:textId="77777777" w:rsidR="00137E0A" w:rsidRPr="00717A60" w:rsidRDefault="00137E0A">
      <w:pPr>
        <w:pStyle w:val="CommentText"/>
        <w:rPr>
          <w:lang w:val="en-US"/>
        </w:rPr>
      </w:pPr>
      <w:r>
        <w:rPr>
          <w:lang w:val="en-US"/>
        </w:rPr>
        <w:t>‘Based on previous evaluation of Ohio and various states Medicaid data, we found…’</w:t>
      </w:r>
    </w:p>
  </w:comment>
  <w:comment w:id="1999" w:author="Amin, Maryse" w:date="2015-10-12T12:43:00Z" w:initials="AM">
    <w:p w14:paraId="2AA21484" w14:textId="77777777" w:rsidR="00137E0A" w:rsidRPr="00C444E0" w:rsidRDefault="00137E0A">
      <w:pPr>
        <w:pStyle w:val="CommentText"/>
        <w:rPr>
          <w:lang w:val="en-US"/>
        </w:rPr>
      </w:pPr>
      <w:r>
        <w:rPr>
          <w:rStyle w:val="CommentReference"/>
        </w:rPr>
        <w:annotationRef/>
      </w:r>
      <w:r>
        <w:rPr>
          <w:lang w:val="en-US"/>
        </w:rPr>
        <w:t>Provider or patient?</w:t>
      </w:r>
    </w:p>
  </w:comment>
  <w:comment w:id="2219" w:author="Amin, Maryse" w:date="2015-10-16T14:05:00Z" w:initials="AM">
    <w:p w14:paraId="26F9C8CC" w14:textId="77777777" w:rsidR="00137E0A" w:rsidRPr="00C83071" w:rsidRDefault="00137E0A">
      <w:pPr>
        <w:pStyle w:val="CommentText"/>
        <w:rPr>
          <w:lang w:val="en-US"/>
        </w:rPr>
      </w:pPr>
      <w:r>
        <w:rPr>
          <w:rStyle w:val="CommentReference"/>
        </w:rPr>
        <w:annotationRef/>
      </w:r>
      <w:r>
        <w:rPr>
          <w:lang w:val="en-US"/>
        </w:rPr>
        <w:t xml:space="preserve">Should we state </w:t>
      </w:r>
      <w:proofErr w:type="gramStart"/>
      <w:r>
        <w:rPr>
          <w:lang w:val="en-US"/>
        </w:rPr>
        <w:t>how  data</w:t>
      </w:r>
      <w:proofErr w:type="gramEnd"/>
      <w:r>
        <w:rPr>
          <w:lang w:val="en-US"/>
        </w:rPr>
        <w:t xml:space="preserve"> will be stratified? Children vs. young adults vs. elderly? Ages? Or keep methods simplified to the type of data desired to collect and not specifics of population. This could be include in technical protocol later. </w:t>
      </w:r>
    </w:p>
  </w:comment>
  <w:comment w:id="2243" w:author="Amin, Maryse" w:date="2015-10-16T14:08:00Z" w:initials="AM">
    <w:p w14:paraId="57990077" w14:textId="77777777" w:rsidR="00137E0A" w:rsidRPr="00C83071" w:rsidRDefault="00137E0A">
      <w:pPr>
        <w:pStyle w:val="CommentText"/>
        <w:rPr>
          <w:lang w:val="en-US"/>
        </w:rPr>
      </w:pPr>
      <w:r>
        <w:rPr>
          <w:rStyle w:val="CommentReference"/>
        </w:rPr>
        <w:annotationRef/>
      </w:r>
      <w:r>
        <w:rPr>
          <w:lang w:val="en-US"/>
        </w:rPr>
        <w:t>Not sure this should be stated since will be collecting data of non IDD groups? However, below state ‘comparison groups will be used’, but do not state comparison to what?</w:t>
      </w:r>
    </w:p>
  </w:comment>
  <w:comment w:id="2309" w:author="Amin, Maryse" w:date="2015-10-16T14:11:00Z" w:initials="AM">
    <w:p w14:paraId="23B3C493" w14:textId="77777777" w:rsidR="00137E0A" w:rsidRPr="00C83071" w:rsidRDefault="00137E0A">
      <w:pPr>
        <w:pStyle w:val="CommentText"/>
        <w:rPr>
          <w:lang w:val="en-US"/>
        </w:rPr>
      </w:pPr>
      <w:r>
        <w:rPr>
          <w:rStyle w:val="CommentReference"/>
        </w:rPr>
        <w:annotationRef/>
      </w:r>
      <w:r>
        <w:rPr>
          <w:lang w:val="en-US"/>
        </w:rPr>
        <w:t>Should we specify data will be analyzed by individual states and compared state by state, or this is again to detailed for this plan?</w:t>
      </w:r>
    </w:p>
  </w:comment>
  <w:comment w:id="2326" w:author="Amin, Maryse" w:date="2015-10-16T14:10:00Z" w:initials="AM">
    <w:p w14:paraId="42891218" w14:textId="77777777" w:rsidR="00137E0A" w:rsidRPr="00C83071" w:rsidRDefault="00137E0A">
      <w:pPr>
        <w:pStyle w:val="CommentText"/>
        <w:rPr>
          <w:lang w:val="en-US"/>
        </w:rPr>
      </w:pPr>
      <w:r>
        <w:rPr>
          <w:rStyle w:val="CommentReference"/>
        </w:rPr>
        <w:annotationRef/>
      </w:r>
      <w:r>
        <w:rPr>
          <w:lang w:val="en-US"/>
        </w:rPr>
        <w:t>What about duals?</w:t>
      </w:r>
    </w:p>
  </w:comment>
  <w:comment w:id="2347" w:author="Amin, Maryse" w:date="2015-10-12T13:11:00Z" w:initials="AM">
    <w:p w14:paraId="1F8802A1" w14:textId="77777777" w:rsidR="00137E0A" w:rsidRDefault="00137E0A">
      <w:pPr>
        <w:pStyle w:val="CommentText"/>
        <w:rPr>
          <w:lang w:val="en-US"/>
        </w:rPr>
      </w:pPr>
      <w:r>
        <w:rPr>
          <w:rStyle w:val="CommentReference"/>
        </w:rPr>
        <w:annotationRef/>
      </w:r>
      <w:r>
        <w:rPr>
          <w:lang w:val="en-US"/>
        </w:rPr>
        <w:t>Provider care extends beyond nursing facilities? Is this sentence inferring what the data will provide in terms of nursing facilities or overall I/DD providers?</w:t>
      </w:r>
    </w:p>
    <w:p w14:paraId="3FD9A125" w14:textId="77777777" w:rsidR="00137E0A" w:rsidRDefault="00137E0A">
      <w:pPr>
        <w:pStyle w:val="CommentText"/>
        <w:rPr>
          <w:lang w:val="en-US"/>
        </w:rPr>
      </w:pPr>
    </w:p>
    <w:p w14:paraId="1B07ED4C" w14:textId="77777777" w:rsidR="00137E0A" w:rsidRPr="009031A8" w:rsidRDefault="00137E0A">
      <w:pPr>
        <w:pStyle w:val="CommentText"/>
        <w:rPr>
          <w:lang w:val="en-US"/>
        </w:rPr>
      </w:pPr>
      <w:r>
        <w:rPr>
          <w:lang w:val="en-US"/>
        </w:rPr>
        <w:t>Maybe a loaded sentence that should be split into two thoughts.</w:t>
      </w:r>
    </w:p>
  </w:comment>
  <w:comment w:id="2679" w:author="Amin, Maryse" w:date="2015-10-15T16:44:00Z" w:initials="AM">
    <w:p w14:paraId="1A2742D2" w14:textId="77777777" w:rsidR="00137E0A" w:rsidRPr="00FB5A16" w:rsidRDefault="00137E0A">
      <w:pPr>
        <w:pStyle w:val="CommentText"/>
        <w:rPr>
          <w:lang w:val="en-US"/>
        </w:rPr>
      </w:pPr>
      <w:r>
        <w:rPr>
          <w:rStyle w:val="CommentReference"/>
        </w:rPr>
        <w:annotationRef/>
      </w:r>
      <w:r>
        <w:rPr>
          <w:lang w:val="en-US"/>
        </w:rPr>
        <w:t>Who does this team consist of? Should names or organizations be listed?</w:t>
      </w:r>
    </w:p>
  </w:comment>
  <w:comment w:id="2780" w:author="Amin, Maryse" w:date="2015-10-15T16:45:00Z" w:initials="AM">
    <w:p w14:paraId="6F3B2D54" w14:textId="77777777" w:rsidR="00137E0A" w:rsidRPr="00FB5A16" w:rsidRDefault="00137E0A">
      <w:pPr>
        <w:pStyle w:val="CommentText"/>
        <w:rPr>
          <w:lang w:val="en-US"/>
        </w:rPr>
      </w:pPr>
      <w:r>
        <w:rPr>
          <w:rStyle w:val="CommentReference"/>
        </w:rPr>
        <w:annotationRef/>
      </w:r>
      <w:r>
        <w:rPr>
          <w:lang w:val="en-US"/>
        </w:rPr>
        <w:t xml:space="preserve">Should we specify names of primary contacts to show commitment and support of other organizations?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9B063" w15:done="0"/>
  <w15:commentEx w15:paraId="1EF0B4C9" w15:done="0"/>
  <w15:commentEx w15:paraId="13544F60" w15:done="0"/>
  <w15:commentEx w15:paraId="2475CCE0" w15:done="0"/>
  <w15:commentEx w15:paraId="56416D4A" w15:done="0"/>
  <w15:commentEx w15:paraId="74293B6E" w15:done="0"/>
  <w15:commentEx w15:paraId="6CD9E085" w15:done="0"/>
  <w15:commentEx w15:paraId="7D874E5E" w15:done="0"/>
  <w15:commentEx w15:paraId="4AD65652" w15:done="0"/>
  <w15:commentEx w15:paraId="1BBA7077" w15:done="0"/>
  <w15:commentEx w15:paraId="5A79558D" w15:done="0"/>
  <w15:commentEx w15:paraId="7DCC5D59" w15:done="0"/>
  <w15:commentEx w15:paraId="38613F4F" w15:done="0"/>
  <w15:commentEx w15:paraId="05C690EB" w15:done="0"/>
  <w15:commentEx w15:paraId="2DB24B55" w15:done="0"/>
  <w15:commentEx w15:paraId="2C00CC0E" w15:done="0"/>
  <w15:commentEx w15:paraId="35A0F633" w15:done="0"/>
  <w15:commentEx w15:paraId="36F9DD0D" w15:done="0"/>
  <w15:commentEx w15:paraId="2AA21484" w15:done="0"/>
  <w15:commentEx w15:paraId="26F9C8CC" w15:done="0"/>
  <w15:commentEx w15:paraId="57990077" w15:done="0"/>
  <w15:commentEx w15:paraId="23B3C493" w15:done="0"/>
  <w15:commentEx w15:paraId="42891218" w15:done="0"/>
  <w15:commentEx w15:paraId="1B07ED4C" w15:done="0"/>
  <w15:commentEx w15:paraId="1A2742D2" w15:done="0"/>
  <w15:commentEx w15:paraId="6F3B2D5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479D9" w14:textId="77777777" w:rsidR="00137E0A" w:rsidRDefault="00137E0A">
      <w:r>
        <w:separator/>
      </w:r>
    </w:p>
  </w:endnote>
  <w:endnote w:type="continuationSeparator" w:id="0">
    <w:p w14:paraId="777EA31B" w14:textId="77777777" w:rsidR="00137E0A" w:rsidRDefault="0013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s Gothic MT">
    <w:panose1 w:val="020B0504020203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Open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249C3" w14:textId="77777777" w:rsidR="00137E0A" w:rsidRDefault="00137E0A" w:rsidP="00690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B4853F" w14:textId="77777777" w:rsidR="00137E0A" w:rsidRDefault="00137E0A" w:rsidP="00690F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35964" w14:textId="06348AE6" w:rsidR="00137E0A" w:rsidRDefault="00137E0A" w:rsidP="00690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512">
      <w:rPr>
        <w:rStyle w:val="PageNumber"/>
        <w:noProof/>
      </w:rPr>
      <w:t>13</w:t>
    </w:r>
    <w:r>
      <w:rPr>
        <w:rStyle w:val="PageNumber"/>
      </w:rPr>
      <w:fldChar w:fldCharType="end"/>
    </w:r>
  </w:p>
  <w:p w14:paraId="5249101E" w14:textId="30A4417F" w:rsidR="00137E0A" w:rsidRDefault="00286E88">
    <w:pPr>
      <w:pStyle w:val="Footer"/>
      <w:tabs>
        <w:tab w:val="clear" w:pos="4320"/>
        <w:tab w:val="clear" w:pos="8640"/>
        <w:tab w:val="left" w:pos="2280"/>
      </w:tabs>
      <w:ind w:right="360"/>
      <w:pPrChange w:id="3037" w:author="Lisa Mathis" w:date="2017-05-19T13:16:00Z">
        <w:pPr>
          <w:pStyle w:val="Footer"/>
          <w:ind w:right="360"/>
        </w:pPr>
      </w:pPrChange>
    </w:pPr>
    <w:ins w:id="3038" w:author="Lisa Mathis" w:date="2017-05-19T13:16:00Z">
      <w:r>
        <w:tab/>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42E9A" w14:textId="77777777" w:rsidR="00137E0A" w:rsidRDefault="00137E0A">
      <w:r>
        <w:separator/>
      </w:r>
    </w:p>
  </w:footnote>
  <w:footnote w:type="continuationSeparator" w:id="0">
    <w:p w14:paraId="00DE7CC2" w14:textId="77777777" w:rsidR="00137E0A" w:rsidRDefault="00137E0A">
      <w:r>
        <w:continuationSeparator/>
      </w:r>
    </w:p>
  </w:footnote>
  <w:footnote w:id="1">
    <w:p w14:paraId="270A8767" w14:textId="342281BE" w:rsidR="00137E0A" w:rsidRPr="00801C7D" w:rsidRDefault="00137E0A" w:rsidP="00521EFF">
      <w:pPr>
        <w:pStyle w:val="FootnoteText"/>
        <w:rPr>
          <w:ins w:id="64" w:author="Lisa Mathis" w:date="2017-05-18T12:42:00Z"/>
          <w:rFonts w:ascii="Verdana" w:hAnsi="Verdana" w:cs="Calibri"/>
          <w:color w:val="000000"/>
          <w:sz w:val="18"/>
          <w:szCs w:val="18"/>
          <w:rPrChange w:id="65" w:author="Lisa Mathis" w:date="2017-05-18T14:54:00Z">
            <w:rPr>
              <w:ins w:id="66" w:author="Lisa Mathis" w:date="2017-05-18T12:42:00Z"/>
            </w:rPr>
          </w:rPrChange>
        </w:rPr>
      </w:pPr>
      <w:ins w:id="67" w:author="Lisa Mathis" w:date="2017-05-18T12:42:00Z">
        <w:r w:rsidRPr="00C02156">
          <w:rPr>
            <w:rStyle w:val="FootnoteReference"/>
            <w:rFonts w:ascii="Verdana" w:hAnsi="Verdana" w:cs="Calibri"/>
            <w:color w:val="000000"/>
            <w:sz w:val="16"/>
            <w:szCs w:val="16"/>
            <w:rPrChange w:id="68" w:author="Lisa Mathis" w:date="2017-05-18T17:41:00Z">
              <w:rPr>
                <w:rStyle w:val="FootnoteReference"/>
                <w:highlight w:val="yellow"/>
              </w:rPr>
            </w:rPrChange>
          </w:rPr>
          <w:footnoteRef/>
        </w:r>
        <w:r w:rsidRPr="00C02156">
          <w:rPr>
            <w:rFonts w:ascii="Verdana" w:hAnsi="Verdana" w:cs="Calibri"/>
            <w:color w:val="000000"/>
            <w:sz w:val="16"/>
            <w:szCs w:val="16"/>
            <w:rPrChange w:id="69" w:author="Lisa Mathis" w:date="2017-05-18T17:41:00Z">
              <w:rPr>
                <w:highlight w:val="yellow"/>
              </w:rPr>
            </w:rPrChange>
          </w:rPr>
          <w:t xml:space="preserve"> </w:t>
        </w:r>
      </w:ins>
      <w:ins w:id="70" w:author="Lisa Mathis" w:date="2017-05-18T14:34:00Z">
        <w:r w:rsidRPr="00C02156">
          <w:rPr>
            <w:rFonts w:ascii="Verdana" w:hAnsi="Verdana" w:cs="Calibri"/>
            <w:color w:val="000000"/>
            <w:sz w:val="16"/>
            <w:szCs w:val="16"/>
            <w:lang w:val="en"/>
            <w:rPrChange w:id="71" w:author="Lisa Mathis" w:date="2017-05-18T17:41:00Z">
              <w:rPr>
                <w:rFonts w:ascii="Open Sans" w:hAnsi="Open Sans" w:cs="Arial"/>
                <w:color w:val="666666"/>
                <w:sz w:val="18"/>
                <w:szCs w:val="18"/>
                <w:lang w:val="en"/>
              </w:rPr>
            </w:rPrChange>
          </w:rPr>
          <w:t>Gloria L. Krahn, PhD, MPH, Deborah Klein Walker, EdD, and Rosaly Correa-De-Araujo, MD, PhD</w:t>
        </w:r>
      </w:ins>
      <w:ins w:id="72" w:author="Lisa Mathis" w:date="2017-05-18T17:43:00Z">
        <w:r>
          <w:rPr>
            <w:rFonts w:ascii="Verdana" w:hAnsi="Verdana" w:cs="Calibri"/>
            <w:color w:val="000000"/>
            <w:sz w:val="16"/>
            <w:szCs w:val="16"/>
            <w:lang w:val="en"/>
          </w:rPr>
          <w:t xml:space="preserve"> </w:t>
        </w:r>
      </w:ins>
      <w:ins w:id="73" w:author="Lisa Mathis" w:date="2017-05-18T14:34:00Z">
        <w:r w:rsidRPr="00C02156">
          <w:rPr>
            <w:rFonts w:ascii="Verdana" w:hAnsi="Verdana" w:cs="Calibri"/>
            <w:color w:val="000000"/>
            <w:sz w:val="16"/>
            <w:szCs w:val="16"/>
            <w:lang w:val="en"/>
            <w:rPrChange w:id="74" w:author="Lisa Mathis" w:date="2017-05-18T17:41:00Z">
              <w:rPr>
                <w:rFonts w:ascii="Open Sans" w:hAnsi="Open Sans" w:cs="Arial"/>
                <w:color w:val="666666"/>
                <w:sz w:val="18"/>
                <w:szCs w:val="18"/>
                <w:lang w:val="en"/>
              </w:rPr>
            </w:rPrChange>
          </w:rPr>
          <w:t xml:space="preserve">At the time of the writing of this article, Gloria L. Krahn was with the Division of Human Development and Disability, National Center on Birth Defects and Developmental Disabilities, Centers for Disease Control and Prevention, Atlanta, GA. Deborah Klein Walker is with the Public Health and Epidemiology Practice, Abt Associates, Cambridge, MA. Rosaly Correa-De-Araujo was with the Department of Health and Human Services, Washington, DC. </w:t>
        </w:r>
        <w:proofErr w:type="gramStart"/>
        <w:r w:rsidRPr="00C02156">
          <w:rPr>
            <w:rFonts w:ascii="Verdana" w:hAnsi="Verdana" w:cs="Calibri" w:hint="eastAsia"/>
            <w:color w:val="000000"/>
            <w:sz w:val="16"/>
            <w:szCs w:val="16"/>
            <w:lang w:val="en"/>
            <w:rPrChange w:id="75" w:author="Lisa Mathis" w:date="2017-05-18T17:41:00Z">
              <w:rPr>
                <w:rFonts w:ascii="Open Sans" w:hAnsi="Open Sans" w:cs="Arial" w:hint="eastAsia"/>
                <w:color w:val="666666"/>
                <w:sz w:val="18"/>
                <w:szCs w:val="18"/>
                <w:lang w:val="en"/>
              </w:rPr>
            </w:rPrChange>
          </w:rPr>
          <w:t>“</w:t>
        </w:r>
        <w:r w:rsidRPr="00C02156">
          <w:rPr>
            <w:rFonts w:ascii="Verdana" w:hAnsi="Verdana" w:cs="Calibri"/>
            <w:color w:val="000000"/>
            <w:sz w:val="16"/>
            <w:szCs w:val="16"/>
            <w:lang w:val="en"/>
            <w:rPrChange w:id="76" w:author="Lisa Mathis" w:date="2017-05-18T17:41:00Z">
              <w:rPr>
                <w:rFonts w:ascii="Open Sans" w:hAnsi="Open Sans" w:cs="Arial"/>
                <w:color w:val="666666"/>
                <w:sz w:val="18"/>
                <w:szCs w:val="18"/>
                <w:lang w:val="en"/>
              </w:rPr>
            </w:rPrChange>
          </w:rPr>
          <w:t>Persons With Disabilities as an Unrecognized Health Disparity Population</w:t>
        </w:r>
        <w:r w:rsidRPr="00C02156">
          <w:rPr>
            <w:rFonts w:ascii="Verdana" w:hAnsi="Verdana" w:cs="Calibri" w:hint="eastAsia"/>
            <w:color w:val="000000"/>
            <w:sz w:val="16"/>
            <w:szCs w:val="16"/>
            <w:lang w:val="en"/>
            <w:rPrChange w:id="77" w:author="Lisa Mathis" w:date="2017-05-18T17:41:00Z">
              <w:rPr>
                <w:rFonts w:ascii="Open Sans" w:hAnsi="Open Sans" w:cs="Arial" w:hint="eastAsia"/>
                <w:color w:val="666666"/>
                <w:sz w:val="18"/>
                <w:szCs w:val="18"/>
                <w:lang w:val="en"/>
              </w:rPr>
            </w:rPrChange>
          </w:rPr>
          <w:t>”</w:t>
        </w:r>
        <w:r w:rsidRPr="00C02156">
          <w:rPr>
            <w:rFonts w:ascii="Verdana" w:hAnsi="Verdana" w:cs="Calibri"/>
            <w:color w:val="000000"/>
            <w:sz w:val="16"/>
            <w:szCs w:val="16"/>
            <w:lang w:val="en"/>
            <w:rPrChange w:id="78" w:author="Lisa Mathis" w:date="2017-05-18T17:41:00Z">
              <w:rPr>
                <w:rFonts w:ascii="Open Sans" w:hAnsi="Open Sans" w:cs="Arial"/>
                <w:color w:val="666666"/>
                <w:sz w:val="18"/>
                <w:szCs w:val="18"/>
                <w:lang w:val="en"/>
              </w:rPr>
            </w:rPrChange>
          </w:rPr>
          <w:t xml:space="preserve">, </w:t>
        </w:r>
        <w:r w:rsidRPr="00C02156">
          <w:rPr>
            <w:rStyle w:val="HTMLCite"/>
            <w:rFonts w:ascii="Verdana" w:hAnsi="Verdana" w:cs="Calibri"/>
            <w:color w:val="000000"/>
            <w:sz w:val="16"/>
            <w:szCs w:val="16"/>
            <w:lang w:val="en"/>
            <w:rPrChange w:id="79" w:author="Lisa Mathis" w:date="2017-05-18T17:41:00Z">
              <w:rPr>
                <w:rStyle w:val="HTMLCite"/>
                <w:rFonts w:ascii="Open Sans" w:hAnsi="Open Sans" w:cs="Arial"/>
                <w:color w:val="666666"/>
                <w:sz w:val="18"/>
                <w:szCs w:val="18"/>
                <w:lang w:val="en"/>
              </w:rPr>
            </w:rPrChange>
          </w:rPr>
          <w:t>American Journal of Public Health</w:t>
        </w:r>
        <w:r w:rsidRPr="00C02156">
          <w:rPr>
            <w:rFonts w:ascii="Verdana" w:hAnsi="Verdana" w:cs="Calibri"/>
            <w:color w:val="000000"/>
            <w:sz w:val="16"/>
            <w:szCs w:val="16"/>
            <w:lang w:val="en"/>
            <w:rPrChange w:id="80" w:author="Lisa Mathis" w:date="2017-05-18T17:41:00Z">
              <w:rPr>
                <w:rFonts w:ascii="Open Sans" w:hAnsi="Open Sans" w:cs="Arial"/>
                <w:color w:val="666666"/>
                <w:sz w:val="18"/>
                <w:szCs w:val="18"/>
                <w:lang w:val="en"/>
              </w:rPr>
            </w:rPrChange>
          </w:rPr>
          <w:t xml:space="preserve"> 105, no.</w:t>
        </w:r>
        <w:proofErr w:type="gramEnd"/>
        <w:r w:rsidRPr="00C02156">
          <w:rPr>
            <w:rFonts w:ascii="Verdana" w:hAnsi="Verdana" w:cs="Calibri" w:hint="eastAsia"/>
            <w:color w:val="000000"/>
            <w:sz w:val="16"/>
            <w:szCs w:val="16"/>
            <w:lang w:val="en"/>
            <w:rPrChange w:id="81" w:author="Lisa Mathis" w:date="2017-05-18T17:41:00Z">
              <w:rPr>
                <w:rFonts w:ascii="Open Sans" w:hAnsi="Open Sans" w:cs="Arial" w:hint="eastAsia"/>
                <w:color w:val="666666"/>
                <w:sz w:val="18"/>
                <w:szCs w:val="18"/>
                <w:lang w:val="en"/>
              </w:rPr>
            </w:rPrChange>
          </w:rPr>
          <w:t> </w:t>
        </w:r>
        <w:r w:rsidRPr="00C02156">
          <w:rPr>
            <w:rFonts w:ascii="Verdana" w:hAnsi="Verdana" w:cs="Calibri"/>
            <w:color w:val="000000"/>
            <w:sz w:val="16"/>
            <w:szCs w:val="16"/>
            <w:lang w:val="en"/>
            <w:rPrChange w:id="82" w:author="Lisa Mathis" w:date="2017-05-18T17:41:00Z">
              <w:rPr>
                <w:rFonts w:ascii="Open Sans" w:hAnsi="Open Sans" w:cs="Arial"/>
                <w:color w:val="666666"/>
                <w:sz w:val="18"/>
                <w:szCs w:val="18"/>
                <w:lang w:val="en"/>
              </w:rPr>
            </w:rPrChange>
          </w:rPr>
          <w:t>S2 (April 1, 2015): pp. S198-S206.</w:t>
        </w:r>
      </w:ins>
    </w:p>
  </w:footnote>
  <w:footnote w:id="2">
    <w:p w14:paraId="59F933E3" w14:textId="77777777" w:rsidR="00137E0A" w:rsidRPr="00C02156" w:rsidRDefault="00137E0A" w:rsidP="00521EFF">
      <w:pPr>
        <w:pStyle w:val="FootnoteText"/>
        <w:rPr>
          <w:ins w:id="85" w:author="Lisa Mathis" w:date="2017-05-18T12:42:00Z"/>
          <w:rFonts w:ascii="Verdana" w:hAnsi="Verdana"/>
          <w:sz w:val="16"/>
          <w:szCs w:val="16"/>
          <w:rPrChange w:id="86" w:author="Lisa Mathis" w:date="2017-05-18T17:42:00Z">
            <w:rPr>
              <w:ins w:id="87" w:author="Lisa Mathis" w:date="2017-05-18T12:42:00Z"/>
            </w:rPr>
          </w:rPrChange>
        </w:rPr>
      </w:pPr>
      <w:ins w:id="88" w:author="Lisa Mathis" w:date="2017-05-18T12:42:00Z">
        <w:r w:rsidRPr="00C02156">
          <w:rPr>
            <w:rStyle w:val="FootnoteReference"/>
            <w:rFonts w:ascii="Verdana" w:hAnsi="Verdana"/>
            <w:sz w:val="16"/>
            <w:szCs w:val="16"/>
            <w:rPrChange w:id="89" w:author="Lisa Mathis" w:date="2017-05-18T17:42:00Z">
              <w:rPr>
                <w:rStyle w:val="FootnoteReference"/>
              </w:rPr>
            </w:rPrChange>
          </w:rPr>
          <w:footnoteRef/>
        </w:r>
        <w:r w:rsidRPr="00C02156">
          <w:rPr>
            <w:rFonts w:ascii="Verdana" w:hAnsi="Verdana"/>
            <w:sz w:val="16"/>
            <w:szCs w:val="16"/>
            <w:rPrChange w:id="90" w:author="Lisa Mathis" w:date="2017-05-18T17:42:00Z">
              <w:rPr/>
            </w:rPrChange>
          </w:rPr>
          <w:t xml:space="preserve"> </w:t>
        </w:r>
        <w:proofErr w:type="gramStart"/>
        <w:r w:rsidRPr="00C02156">
          <w:rPr>
            <w:rFonts w:ascii="Verdana" w:hAnsi="Verdana"/>
            <w:sz w:val="16"/>
            <w:szCs w:val="16"/>
            <w:rPrChange w:id="91" w:author="Lisa Mathis" w:date="2017-05-18T17:42:00Z">
              <w:rPr/>
            </w:rPrChange>
          </w:rPr>
          <w:t>U.S. Department of Health and Human Services.</w:t>
        </w:r>
        <w:proofErr w:type="gramEnd"/>
        <w:r w:rsidRPr="00C02156">
          <w:rPr>
            <w:rFonts w:ascii="Verdana" w:hAnsi="Verdana"/>
            <w:sz w:val="16"/>
            <w:szCs w:val="16"/>
            <w:rPrChange w:id="92" w:author="Lisa Mathis" w:date="2017-05-18T17:42:00Z">
              <w:rPr/>
            </w:rPrChange>
          </w:rPr>
          <w:t xml:space="preserve"> </w:t>
        </w:r>
        <w:r w:rsidRPr="00C02156">
          <w:rPr>
            <w:rFonts w:ascii="Verdana" w:hAnsi="Verdana"/>
            <w:i/>
            <w:sz w:val="16"/>
            <w:szCs w:val="16"/>
            <w:rPrChange w:id="93" w:author="Lisa Mathis" w:date="2017-05-18T17:42:00Z">
              <w:rPr>
                <w:i/>
              </w:rPr>
            </w:rPrChange>
          </w:rPr>
          <w:t xml:space="preserve">Healthy People 2020: Improving the Health of Americans. </w:t>
        </w:r>
        <w:r w:rsidRPr="00C02156">
          <w:rPr>
            <w:rFonts w:ascii="Verdana" w:hAnsi="Verdana"/>
            <w:sz w:val="16"/>
            <w:szCs w:val="16"/>
            <w:rPrChange w:id="94" w:author="Lisa Mathis" w:date="2017-05-18T17:42:00Z">
              <w:rPr/>
            </w:rPrChange>
          </w:rPr>
          <w:t>Washington, DC: U.S. Department of Health and Human Services. Retrieved from http://healthpeople.gov.</w:t>
        </w:r>
      </w:ins>
    </w:p>
  </w:footnote>
  <w:footnote w:id="3">
    <w:p w14:paraId="3A62E37A" w14:textId="77777777" w:rsidR="00137E0A" w:rsidDel="00221FCF" w:rsidRDefault="00137E0A" w:rsidP="009E73AE">
      <w:pPr>
        <w:pStyle w:val="FootnoteText"/>
        <w:rPr>
          <w:del w:id="1784" w:author="Lisa Mathis" w:date="2017-05-11T10:38:00Z"/>
        </w:rPr>
      </w:pPr>
      <w:del w:id="1785" w:author="Lisa Mathis" w:date="2017-05-11T10:38:00Z">
        <w:r w:rsidRPr="002A02F2" w:rsidDel="00221FCF">
          <w:rPr>
            <w:rStyle w:val="FootnoteReference"/>
            <w:highlight w:val="yellow"/>
            <w:rPrChange w:id="1786" w:author="Lisa Mathis" w:date="2017-05-09T16:44:00Z">
              <w:rPr>
                <w:rStyle w:val="FootnoteReference"/>
              </w:rPr>
            </w:rPrChange>
          </w:rPr>
          <w:footnoteRef/>
        </w:r>
        <w:r w:rsidRPr="002A02F2" w:rsidDel="00221FCF">
          <w:rPr>
            <w:highlight w:val="yellow"/>
            <w:rPrChange w:id="1787" w:author="Lisa Mathis" w:date="2017-05-09T16:44:00Z">
              <w:rPr/>
            </w:rPrChange>
          </w:rPr>
          <w:delText xml:space="preserve"> Krahn, G. </w:delText>
        </w:r>
      </w:del>
      <w:ins w:id="1788" w:author="Amin, Maryse" w:date="2015-10-16T13:13:00Z">
        <w:del w:id="1789" w:author="Lisa Mathis" w:date="2017-05-11T10:38:00Z">
          <w:r w:rsidRPr="002A02F2" w:rsidDel="00221FCF">
            <w:rPr>
              <w:highlight w:val="yellow"/>
              <w:rPrChange w:id="1790" w:author="Lisa Mathis" w:date="2017-05-09T16:44:00Z">
                <w:rPr/>
              </w:rPrChange>
            </w:rPr>
            <w:delText>–</w:delText>
          </w:r>
        </w:del>
      </w:ins>
      <w:ins w:id="1791" w:author="Amin, Maryse" w:date="2015-10-16T13:12:00Z">
        <w:del w:id="1792" w:author="Lisa Mathis" w:date="2017-05-11T10:38:00Z">
          <w:r w:rsidRPr="002A02F2" w:rsidDel="00221FCF">
            <w:rPr>
              <w:highlight w:val="yellow"/>
              <w:rPrChange w:id="1793" w:author="Lisa Mathis" w:date="2017-05-09T16:44:00Z">
                <w:rPr/>
              </w:rPrChange>
            </w:rPr>
            <w:delText xml:space="preserve"> Should </w:delText>
          </w:r>
        </w:del>
      </w:ins>
      <w:ins w:id="1794" w:author="Amin, Maryse" w:date="2015-10-16T13:13:00Z">
        <w:del w:id="1795" w:author="Lisa Mathis" w:date="2017-05-11T10:38:00Z">
          <w:r w:rsidRPr="002A02F2" w:rsidDel="00221FCF">
            <w:rPr>
              <w:highlight w:val="yellow"/>
              <w:rPrChange w:id="1796" w:author="Lisa Mathis" w:date="2017-05-09T16:44:00Z">
                <w:rPr/>
              </w:rPrChange>
            </w:rPr>
            <w:delText>have full reference listed. Is this the recent 2015 paper published?</w:delText>
          </w:r>
          <w:r w:rsidDel="00221FCF">
            <w:delText xml:space="preserve"> </w:delText>
          </w:r>
        </w:del>
      </w:ins>
    </w:p>
  </w:footnote>
  <w:footnote w:id="4">
    <w:p w14:paraId="7EBD7FD4" w14:textId="77777777" w:rsidR="00137E0A" w:rsidDel="00221FCF" w:rsidRDefault="00137E0A" w:rsidP="009E73AE">
      <w:pPr>
        <w:pStyle w:val="FootnoteText"/>
        <w:rPr>
          <w:del w:id="1802" w:author="Lisa Mathis" w:date="2017-05-11T10:38:00Z"/>
        </w:rPr>
      </w:pPr>
      <w:del w:id="1803" w:author="Lisa Mathis" w:date="2017-05-11T10:38:00Z">
        <w:r w:rsidDel="00221FCF">
          <w:rPr>
            <w:rStyle w:val="FootnoteReference"/>
          </w:rPr>
          <w:footnoteRef/>
        </w:r>
        <w:r w:rsidDel="00221FCF">
          <w:delText xml:space="preserve"> </w:delText>
        </w:r>
      </w:del>
      <w:ins w:id="1804" w:author="Amin, Maryse" w:date="2015-10-12T12:32:00Z">
        <w:del w:id="1805" w:author="Lisa Mathis" w:date="2017-05-11T10:38:00Z">
          <w:r w:rsidDel="00221FCF">
            <w:delText xml:space="preserve">U.S. Department of Health and Human Services. </w:delText>
          </w:r>
        </w:del>
      </w:ins>
      <w:del w:id="1806" w:author="Lisa Mathis" w:date="2017-05-11T10:38:00Z">
        <w:r w:rsidRPr="004851FD" w:rsidDel="00221FCF">
          <w:rPr>
            <w:i/>
            <w:rPrChange w:id="1807" w:author="Amin, Maryse" w:date="2015-10-12T12:33:00Z">
              <w:rPr/>
            </w:rPrChange>
          </w:rPr>
          <w:delText>Healthy People 2020</w:delText>
        </w:r>
      </w:del>
      <w:ins w:id="1808" w:author="Amin, Maryse" w:date="2015-10-12T12:32:00Z">
        <w:del w:id="1809" w:author="Lisa Mathis" w:date="2017-05-11T10:38:00Z">
          <w:r w:rsidRPr="004851FD" w:rsidDel="00221FCF">
            <w:rPr>
              <w:i/>
              <w:rPrChange w:id="1810" w:author="Amin, Maryse" w:date="2015-10-12T12:33:00Z">
                <w:rPr/>
              </w:rPrChange>
            </w:rPr>
            <w:delText xml:space="preserve">: Improving the Health of Americans. </w:delText>
          </w:r>
          <w:r w:rsidDel="00221FCF">
            <w:delText>Washington, DC: U.S. Department of Health and Human Services. Retrieved from http://healthpeople.gov.</w:delText>
          </w:r>
        </w:del>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A4243" w14:textId="1D669661" w:rsidR="00137E0A" w:rsidRPr="00196C13" w:rsidRDefault="00137E0A" w:rsidP="00196C13">
    <w:pPr>
      <w:pStyle w:val="Header"/>
      <w:jc w:val="right"/>
      <w:rPr>
        <w:rFonts w:ascii="Verdana" w:hAnsi="Verdana"/>
        <w:sz w:val="16"/>
        <w:lang w:val="en-US"/>
      </w:rPr>
    </w:pPr>
    <w:ins w:id="3036" w:author="Lisa Mathis" w:date="2017-05-19T10:53:00Z">
      <w:r>
        <w:rPr>
          <w:rFonts w:ascii="Verdana" w:hAnsi="Verdana"/>
          <w:sz w:val="16"/>
          <w:lang w:val="en-US"/>
        </w:rPr>
        <w:t>CERIIDD Business Plan</w: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B6E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12225"/>
    <w:multiLevelType w:val="hybridMultilevel"/>
    <w:tmpl w:val="5E88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16B37"/>
    <w:multiLevelType w:val="hybridMultilevel"/>
    <w:tmpl w:val="F47A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53A09"/>
    <w:multiLevelType w:val="hybridMultilevel"/>
    <w:tmpl w:val="6AF4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52840"/>
    <w:multiLevelType w:val="hybridMultilevel"/>
    <w:tmpl w:val="8E1AFF7C"/>
    <w:lvl w:ilvl="0" w:tplc="5A168B08">
      <w:numFmt w:val="bullet"/>
      <w:lvlText w:val="-"/>
      <w:lvlJc w:val="left"/>
      <w:pPr>
        <w:ind w:left="720" w:hanging="360"/>
      </w:pPr>
      <w:rPr>
        <w:rFonts w:ascii="Cambria" w:eastAsia="Cambria" w:hAnsi="Cambria"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413C5"/>
    <w:multiLevelType w:val="hybridMultilevel"/>
    <w:tmpl w:val="720476E2"/>
    <w:lvl w:ilvl="0" w:tplc="DED8C286">
      <w:start w:val="1"/>
      <w:numFmt w:val="decimal"/>
      <w:lvlText w:val="%1.)"/>
      <w:lvlJc w:val="left"/>
      <w:pPr>
        <w:ind w:left="706" w:hanging="346"/>
      </w:pPr>
      <w:rPr>
        <w:rFonts w:hint="default"/>
      </w:rPr>
    </w:lvl>
    <w:lvl w:ilvl="1" w:tplc="04090019">
      <w:start w:val="1"/>
      <w:numFmt w:val="lowerLetter"/>
      <w:lvlText w:val="%2."/>
      <w:lvlJc w:val="left"/>
      <w:pPr>
        <w:ind w:left="1440" w:hanging="360"/>
      </w:pPr>
    </w:lvl>
    <w:lvl w:ilvl="2" w:tplc="B17C71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A0BF7"/>
    <w:multiLevelType w:val="hybridMultilevel"/>
    <w:tmpl w:val="C786F9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B34A9C"/>
    <w:multiLevelType w:val="hybridMultilevel"/>
    <w:tmpl w:val="2474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322ED"/>
    <w:multiLevelType w:val="hybridMultilevel"/>
    <w:tmpl w:val="CCCE9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67282D"/>
    <w:multiLevelType w:val="hybridMultilevel"/>
    <w:tmpl w:val="F2CC2724"/>
    <w:lvl w:ilvl="0" w:tplc="5A168B08">
      <w:numFmt w:val="bullet"/>
      <w:lvlText w:val="-"/>
      <w:lvlJc w:val="left"/>
      <w:pPr>
        <w:ind w:left="720" w:hanging="360"/>
      </w:pPr>
      <w:rPr>
        <w:rFonts w:ascii="Cambria" w:eastAsia="Cambria" w:hAnsi="Cambria" w:cs="Times New Roman"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65B79"/>
    <w:multiLevelType w:val="hybridMultilevel"/>
    <w:tmpl w:val="ED1C0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3CB94C86"/>
    <w:multiLevelType w:val="hybridMultilevel"/>
    <w:tmpl w:val="F298440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nsid w:val="3DA65165"/>
    <w:multiLevelType w:val="multilevel"/>
    <w:tmpl w:val="F540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4B1B35"/>
    <w:multiLevelType w:val="hybridMultilevel"/>
    <w:tmpl w:val="4E2E9C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
    <w:nsid w:val="43862CF1"/>
    <w:multiLevelType w:val="hybridMultilevel"/>
    <w:tmpl w:val="409E5C8C"/>
    <w:lvl w:ilvl="0" w:tplc="5A168B08">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DE1A7E"/>
    <w:multiLevelType w:val="hybridMultilevel"/>
    <w:tmpl w:val="EE00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667A0"/>
    <w:multiLevelType w:val="hybridMultilevel"/>
    <w:tmpl w:val="E23CB2D6"/>
    <w:lvl w:ilvl="0" w:tplc="04090003">
      <w:start w:val="1"/>
      <w:numFmt w:val="bullet"/>
      <w:lvlText w:val="o"/>
      <w:lvlJc w:val="left"/>
      <w:pPr>
        <w:ind w:left="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4C4F3ABA"/>
    <w:multiLevelType w:val="hybridMultilevel"/>
    <w:tmpl w:val="3F60A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8">
    <w:nsid w:val="4D6677F1"/>
    <w:multiLevelType w:val="hybridMultilevel"/>
    <w:tmpl w:val="442223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337B6C"/>
    <w:multiLevelType w:val="multilevel"/>
    <w:tmpl w:val="620270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3D738A"/>
    <w:multiLevelType w:val="hybridMultilevel"/>
    <w:tmpl w:val="9752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110D4"/>
    <w:multiLevelType w:val="hybridMultilevel"/>
    <w:tmpl w:val="7826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B0FF9"/>
    <w:multiLevelType w:val="hybridMultilevel"/>
    <w:tmpl w:val="6202702C"/>
    <w:lvl w:ilvl="0" w:tplc="7C86ABC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B17C716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032AA"/>
    <w:multiLevelType w:val="hybridMultilevel"/>
    <w:tmpl w:val="BC5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91029"/>
    <w:multiLevelType w:val="hybridMultilevel"/>
    <w:tmpl w:val="62C0BC1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nsid w:val="5C2D6F30"/>
    <w:multiLevelType w:val="hybridMultilevel"/>
    <w:tmpl w:val="B44AEC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6">
    <w:nsid w:val="607413A8"/>
    <w:multiLevelType w:val="hybridMultilevel"/>
    <w:tmpl w:val="920EA744"/>
    <w:lvl w:ilvl="0" w:tplc="7C86ABCE">
      <w:start w:val="1"/>
      <w:numFmt w:val="upperLetter"/>
      <w:lvlText w:val="%1."/>
      <w:lvlJc w:val="left"/>
      <w:pPr>
        <w:ind w:left="43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9B041E5"/>
    <w:multiLevelType w:val="hybridMultilevel"/>
    <w:tmpl w:val="561255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665EF7"/>
    <w:multiLevelType w:val="hybridMultilevel"/>
    <w:tmpl w:val="03E23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4592A"/>
    <w:multiLevelType w:val="hybridMultilevel"/>
    <w:tmpl w:val="F73E9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22"/>
  </w:num>
  <w:num w:numId="3">
    <w:abstractNumId w:val="12"/>
  </w:num>
  <w:num w:numId="4">
    <w:abstractNumId w:val="26"/>
  </w:num>
  <w:num w:numId="5">
    <w:abstractNumId w:val="5"/>
  </w:num>
  <w:num w:numId="6">
    <w:abstractNumId w:val="19"/>
  </w:num>
  <w:num w:numId="7">
    <w:abstractNumId w:val="13"/>
  </w:num>
  <w:num w:numId="8">
    <w:abstractNumId w:val="10"/>
  </w:num>
  <w:num w:numId="9">
    <w:abstractNumId w:val="28"/>
  </w:num>
  <w:num w:numId="10">
    <w:abstractNumId w:val="25"/>
  </w:num>
  <w:num w:numId="11">
    <w:abstractNumId w:val="24"/>
  </w:num>
  <w:num w:numId="12">
    <w:abstractNumId w:val="17"/>
  </w:num>
  <w:num w:numId="13">
    <w:abstractNumId w:val="18"/>
  </w:num>
  <w:num w:numId="14">
    <w:abstractNumId w:val="15"/>
  </w:num>
  <w:num w:numId="15">
    <w:abstractNumId w:val="20"/>
  </w:num>
  <w:num w:numId="16">
    <w:abstractNumId w:val="9"/>
  </w:num>
  <w:num w:numId="17">
    <w:abstractNumId w:val="4"/>
  </w:num>
  <w:num w:numId="18">
    <w:abstractNumId w:val="6"/>
  </w:num>
  <w:num w:numId="19">
    <w:abstractNumId w:val="27"/>
  </w:num>
  <w:num w:numId="20">
    <w:abstractNumId w:val="0"/>
  </w:num>
  <w:num w:numId="21">
    <w:abstractNumId w:val="1"/>
  </w:num>
  <w:num w:numId="22">
    <w:abstractNumId w:val="2"/>
  </w:num>
  <w:num w:numId="23">
    <w:abstractNumId w:val="3"/>
  </w:num>
  <w:num w:numId="24">
    <w:abstractNumId w:val="7"/>
  </w:num>
  <w:num w:numId="25">
    <w:abstractNumId w:val="16"/>
  </w:num>
  <w:num w:numId="26">
    <w:abstractNumId w:val="29"/>
  </w:num>
  <w:num w:numId="27">
    <w:abstractNumId w:val="11"/>
  </w:num>
  <w:num w:numId="28">
    <w:abstractNumId w:val="23"/>
  </w:num>
  <w:num w:numId="29">
    <w:abstractNumId w:val="21"/>
  </w:num>
  <w:num w:numId="3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Mathis">
    <w15:presenceInfo w15:providerId="Windows Live" w15:userId="6e2648d0b25f5491"/>
  </w15:person>
  <w15:person w15:author="jsmat">
    <w15:presenceInfo w15:providerId="None" w15:userId="jsm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25"/>
    <w:rsid w:val="00001C25"/>
    <w:rsid w:val="00013410"/>
    <w:rsid w:val="00051988"/>
    <w:rsid w:val="00057E2E"/>
    <w:rsid w:val="000614DB"/>
    <w:rsid w:val="000674DF"/>
    <w:rsid w:val="00070DD2"/>
    <w:rsid w:val="00074685"/>
    <w:rsid w:val="0008098E"/>
    <w:rsid w:val="000A1428"/>
    <w:rsid w:val="000B7DB9"/>
    <w:rsid w:val="000C2F5E"/>
    <w:rsid w:val="000E0F93"/>
    <w:rsid w:val="000E5261"/>
    <w:rsid w:val="000F4F0B"/>
    <w:rsid w:val="000F715F"/>
    <w:rsid w:val="001027C5"/>
    <w:rsid w:val="00123D4C"/>
    <w:rsid w:val="0013090E"/>
    <w:rsid w:val="00137E0A"/>
    <w:rsid w:val="00150701"/>
    <w:rsid w:val="00172516"/>
    <w:rsid w:val="00184D73"/>
    <w:rsid w:val="00196C13"/>
    <w:rsid w:val="001A6381"/>
    <w:rsid w:val="001C19F6"/>
    <w:rsid w:val="001D30CB"/>
    <w:rsid w:val="00202E80"/>
    <w:rsid w:val="00213D55"/>
    <w:rsid w:val="00221FCF"/>
    <w:rsid w:val="00254A2A"/>
    <w:rsid w:val="00286E88"/>
    <w:rsid w:val="00287556"/>
    <w:rsid w:val="002907D2"/>
    <w:rsid w:val="002912B1"/>
    <w:rsid w:val="00294AF8"/>
    <w:rsid w:val="002A02F2"/>
    <w:rsid w:val="002B6980"/>
    <w:rsid w:val="002E45BD"/>
    <w:rsid w:val="00301F54"/>
    <w:rsid w:val="003114F9"/>
    <w:rsid w:val="00317FDA"/>
    <w:rsid w:val="0032082A"/>
    <w:rsid w:val="0033175B"/>
    <w:rsid w:val="00363A59"/>
    <w:rsid w:val="0038321E"/>
    <w:rsid w:val="00386CB1"/>
    <w:rsid w:val="0039499E"/>
    <w:rsid w:val="003D1ED2"/>
    <w:rsid w:val="003F4308"/>
    <w:rsid w:val="004114FB"/>
    <w:rsid w:val="00461FAF"/>
    <w:rsid w:val="004632DC"/>
    <w:rsid w:val="0048248E"/>
    <w:rsid w:val="004851FD"/>
    <w:rsid w:val="004B3924"/>
    <w:rsid w:val="004B39D7"/>
    <w:rsid w:val="004C7EC8"/>
    <w:rsid w:val="00507EF2"/>
    <w:rsid w:val="00511FFD"/>
    <w:rsid w:val="00515586"/>
    <w:rsid w:val="00521EFF"/>
    <w:rsid w:val="00524482"/>
    <w:rsid w:val="005548FD"/>
    <w:rsid w:val="005954D1"/>
    <w:rsid w:val="005B195C"/>
    <w:rsid w:val="005B4B13"/>
    <w:rsid w:val="005E4C91"/>
    <w:rsid w:val="005F3946"/>
    <w:rsid w:val="005F3C8D"/>
    <w:rsid w:val="00601803"/>
    <w:rsid w:val="0061240C"/>
    <w:rsid w:val="006501B0"/>
    <w:rsid w:val="0065490A"/>
    <w:rsid w:val="00667C9D"/>
    <w:rsid w:val="00680BDA"/>
    <w:rsid w:val="00682E52"/>
    <w:rsid w:val="00690F0C"/>
    <w:rsid w:val="00697706"/>
    <w:rsid w:val="006F627D"/>
    <w:rsid w:val="00717A60"/>
    <w:rsid w:val="007266E3"/>
    <w:rsid w:val="007379E7"/>
    <w:rsid w:val="00754020"/>
    <w:rsid w:val="00770CCF"/>
    <w:rsid w:val="00775085"/>
    <w:rsid w:val="00781240"/>
    <w:rsid w:val="007854C5"/>
    <w:rsid w:val="0079529B"/>
    <w:rsid w:val="00797CD9"/>
    <w:rsid w:val="007B0F1C"/>
    <w:rsid w:val="007B2762"/>
    <w:rsid w:val="007B3FB2"/>
    <w:rsid w:val="007B628D"/>
    <w:rsid w:val="007C67C0"/>
    <w:rsid w:val="007E2FBD"/>
    <w:rsid w:val="007F00A1"/>
    <w:rsid w:val="00801C7D"/>
    <w:rsid w:val="00801E6C"/>
    <w:rsid w:val="00817FD1"/>
    <w:rsid w:val="00820C0E"/>
    <w:rsid w:val="0082425A"/>
    <w:rsid w:val="0085039E"/>
    <w:rsid w:val="00862D8C"/>
    <w:rsid w:val="008D21EE"/>
    <w:rsid w:val="00900AE8"/>
    <w:rsid w:val="009031A8"/>
    <w:rsid w:val="00914ACC"/>
    <w:rsid w:val="00914D3C"/>
    <w:rsid w:val="009356A4"/>
    <w:rsid w:val="009605E5"/>
    <w:rsid w:val="00995E59"/>
    <w:rsid w:val="009A1675"/>
    <w:rsid w:val="009B1E7F"/>
    <w:rsid w:val="009B44C1"/>
    <w:rsid w:val="009C01CB"/>
    <w:rsid w:val="009C1C1B"/>
    <w:rsid w:val="009C64FF"/>
    <w:rsid w:val="009E73AE"/>
    <w:rsid w:val="009F44BD"/>
    <w:rsid w:val="00A65369"/>
    <w:rsid w:val="00A72472"/>
    <w:rsid w:val="00A91C2E"/>
    <w:rsid w:val="00AF6512"/>
    <w:rsid w:val="00B05444"/>
    <w:rsid w:val="00B2445C"/>
    <w:rsid w:val="00B44EA9"/>
    <w:rsid w:val="00B635F4"/>
    <w:rsid w:val="00B778FE"/>
    <w:rsid w:val="00BB538C"/>
    <w:rsid w:val="00BB6633"/>
    <w:rsid w:val="00BE0553"/>
    <w:rsid w:val="00BE2A96"/>
    <w:rsid w:val="00BF731A"/>
    <w:rsid w:val="00C02156"/>
    <w:rsid w:val="00C22DBF"/>
    <w:rsid w:val="00C332D9"/>
    <w:rsid w:val="00C35001"/>
    <w:rsid w:val="00C41CBC"/>
    <w:rsid w:val="00C444E0"/>
    <w:rsid w:val="00C447E7"/>
    <w:rsid w:val="00C56FF7"/>
    <w:rsid w:val="00C74826"/>
    <w:rsid w:val="00C77275"/>
    <w:rsid w:val="00C83071"/>
    <w:rsid w:val="00CB5774"/>
    <w:rsid w:val="00CC15E8"/>
    <w:rsid w:val="00CD7B0B"/>
    <w:rsid w:val="00D06A24"/>
    <w:rsid w:val="00D34F68"/>
    <w:rsid w:val="00D43221"/>
    <w:rsid w:val="00D6339E"/>
    <w:rsid w:val="00DB73AA"/>
    <w:rsid w:val="00DD7304"/>
    <w:rsid w:val="00DE5C26"/>
    <w:rsid w:val="00DE6170"/>
    <w:rsid w:val="00E00336"/>
    <w:rsid w:val="00E210F0"/>
    <w:rsid w:val="00E24BF2"/>
    <w:rsid w:val="00E36DFF"/>
    <w:rsid w:val="00E75EBA"/>
    <w:rsid w:val="00E7739C"/>
    <w:rsid w:val="00E811DC"/>
    <w:rsid w:val="00E957C6"/>
    <w:rsid w:val="00E95DC5"/>
    <w:rsid w:val="00EB2687"/>
    <w:rsid w:val="00ED4BB4"/>
    <w:rsid w:val="00ED58E3"/>
    <w:rsid w:val="00ED5CC1"/>
    <w:rsid w:val="00EE2255"/>
    <w:rsid w:val="00EE310D"/>
    <w:rsid w:val="00EE554B"/>
    <w:rsid w:val="00EF482D"/>
    <w:rsid w:val="00F0081D"/>
    <w:rsid w:val="00F26DEE"/>
    <w:rsid w:val="00F32CAF"/>
    <w:rsid w:val="00F61AE3"/>
    <w:rsid w:val="00F64539"/>
    <w:rsid w:val="00F766AF"/>
    <w:rsid w:val="00FB5A16"/>
    <w:rsid w:val="00FC595E"/>
    <w:rsid w:val="00FE7367"/>
    <w:rsid w:val="00FF2C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9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30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60335E"/>
    <w:pPr>
      <w:ind w:left="720"/>
      <w:contextualSpacing/>
    </w:pPr>
  </w:style>
  <w:style w:type="paragraph" w:styleId="Header">
    <w:name w:val="header"/>
    <w:basedOn w:val="Normal"/>
    <w:link w:val="HeaderChar"/>
    <w:uiPriority w:val="99"/>
    <w:rsid w:val="000F1D7C"/>
    <w:pPr>
      <w:tabs>
        <w:tab w:val="center" w:pos="4320"/>
        <w:tab w:val="right" w:pos="8640"/>
      </w:tabs>
    </w:pPr>
    <w:rPr>
      <w:lang w:val="x-none" w:eastAsia="x-none"/>
    </w:rPr>
  </w:style>
  <w:style w:type="character" w:customStyle="1" w:styleId="HeaderChar">
    <w:name w:val="Header Char"/>
    <w:link w:val="Header"/>
    <w:uiPriority w:val="99"/>
    <w:rsid w:val="000F1D7C"/>
    <w:rPr>
      <w:sz w:val="24"/>
      <w:szCs w:val="24"/>
    </w:rPr>
  </w:style>
  <w:style w:type="paragraph" w:styleId="Footer">
    <w:name w:val="footer"/>
    <w:basedOn w:val="Normal"/>
    <w:link w:val="FooterChar"/>
    <w:rsid w:val="000F1D7C"/>
    <w:pPr>
      <w:tabs>
        <w:tab w:val="center" w:pos="4320"/>
        <w:tab w:val="right" w:pos="8640"/>
      </w:tabs>
    </w:pPr>
    <w:rPr>
      <w:lang w:val="x-none" w:eastAsia="x-none"/>
    </w:rPr>
  </w:style>
  <w:style w:type="character" w:customStyle="1" w:styleId="FooterChar">
    <w:name w:val="Footer Char"/>
    <w:link w:val="Footer"/>
    <w:rsid w:val="000F1D7C"/>
    <w:rPr>
      <w:sz w:val="24"/>
      <w:szCs w:val="24"/>
    </w:rPr>
  </w:style>
  <w:style w:type="paragraph" w:styleId="NormalWeb">
    <w:name w:val="Normal (Web)"/>
    <w:basedOn w:val="Normal"/>
    <w:uiPriority w:val="99"/>
    <w:rsid w:val="00122B77"/>
    <w:pPr>
      <w:spacing w:beforeLines="1" w:afterLines="1"/>
    </w:pPr>
    <w:rPr>
      <w:rFonts w:ascii="Times" w:hAnsi="Times"/>
      <w:sz w:val="20"/>
      <w:szCs w:val="20"/>
    </w:rPr>
  </w:style>
  <w:style w:type="character" w:customStyle="1" w:styleId="apple-converted-space">
    <w:name w:val="apple-converted-space"/>
    <w:basedOn w:val="DefaultParagraphFont"/>
    <w:rsid w:val="00122B77"/>
  </w:style>
  <w:style w:type="character" w:styleId="PageNumber">
    <w:name w:val="page number"/>
    <w:basedOn w:val="DefaultParagraphFont"/>
    <w:rsid w:val="00080ABF"/>
  </w:style>
  <w:style w:type="character" w:styleId="CommentReference">
    <w:name w:val="annotation reference"/>
    <w:rsid w:val="003D1C37"/>
    <w:rPr>
      <w:sz w:val="18"/>
      <w:szCs w:val="18"/>
    </w:rPr>
  </w:style>
  <w:style w:type="paragraph" w:styleId="CommentText">
    <w:name w:val="annotation text"/>
    <w:basedOn w:val="Normal"/>
    <w:link w:val="CommentTextChar"/>
    <w:rsid w:val="003D1C37"/>
    <w:rPr>
      <w:lang w:val="x-none" w:eastAsia="x-none"/>
    </w:rPr>
  </w:style>
  <w:style w:type="character" w:customStyle="1" w:styleId="CommentTextChar">
    <w:name w:val="Comment Text Char"/>
    <w:link w:val="CommentText"/>
    <w:rsid w:val="003D1C37"/>
    <w:rPr>
      <w:sz w:val="24"/>
      <w:szCs w:val="24"/>
    </w:rPr>
  </w:style>
  <w:style w:type="paragraph" w:styleId="CommentSubject">
    <w:name w:val="annotation subject"/>
    <w:basedOn w:val="CommentText"/>
    <w:next w:val="CommentText"/>
    <w:link w:val="CommentSubjectChar"/>
    <w:rsid w:val="003D1C37"/>
    <w:rPr>
      <w:b/>
      <w:bCs/>
    </w:rPr>
  </w:style>
  <w:style w:type="character" w:customStyle="1" w:styleId="CommentSubjectChar">
    <w:name w:val="Comment Subject Char"/>
    <w:link w:val="CommentSubject"/>
    <w:rsid w:val="003D1C37"/>
    <w:rPr>
      <w:b/>
      <w:bCs/>
      <w:sz w:val="24"/>
      <w:szCs w:val="24"/>
    </w:rPr>
  </w:style>
  <w:style w:type="paragraph" w:styleId="BalloonText">
    <w:name w:val="Balloon Text"/>
    <w:basedOn w:val="Normal"/>
    <w:link w:val="BalloonTextChar"/>
    <w:rsid w:val="003D1C37"/>
    <w:rPr>
      <w:rFonts w:ascii="Lucida Grande" w:hAnsi="Lucida Grande"/>
      <w:sz w:val="18"/>
      <w:szCs w:val="18"/>
      <w:lang w:val="x-none" w:eastAsia="x-none"/>
    </w:rPr>
  </w:style>
  <w:style w:type="character" w:customStyle="1" w:styleId="BalloonTextChar">
    <w:name w:val="Balloon Text Char"/>
    <w:link w:val="BalloonText"/>
    <w:rsid w:val="003D1C37"/>
    <w:rPr>
      <w:rFonts w:ascii="Lucida Grande" w:hAnsi="Lucida Grande" w:cs="Lucida Grande"/>
      <w:sz w:val="18"/>
      <w:szCs w:val="18"/>
    </w:rPr>
  </w:style>
  <w:style w:type="paragraph" w:customStyle="1" w:styleId="MediumGrid1-Accent21">
    <w:name w:val="Medium Grid 1 - Accent 21"/>
    <w:basedOn w:val="Normal"/>
    <w:qFormat/>
    <w:rsid w:val="00862D8C"/>
    <w:pPr>
      <w:ind w:left="720"/>
    </w:pPr>
  </w:style>
  <w:style w:type="paragraph" w:styleId="EndnoteText">
    <w:name w:val="endnote text"/>
    <w:basedOn w:val="Normal"/>
    <w:link w:val="EndnoteTextChar"/>
    <w:rsid w:val="00CC15E8"/>
    <w:rPr>
      <w:sz w:val="20"/>
      <w:szCs w:val="20"/>
    </w:rPr>
  </w:style>
  <w:style w:type="character" w:customStyle="1" w:styleId="EndnoteTextChar">
    <w:name w:val="Endnote Text Char"/>
    <w:basedOn w:val="DefaultParagraphFont"/>
    <w:link w:val="EndnoteText"/>
    <w:rsid w:val="00CC15E8"/>
  </w:style>
  <w:style w:type="character" w:styleId="EndnoteReference">
    <w:name w:val="endnote reference"/>
    <w:rsid w:val="00CC15E8"/>
    <w:rPr>
      <w:vertAlign w:val="superscript"/>
    </w:rPr>
  </w:style>
  <w:style w:type="paragraph" w:styleId="FootnoteText">
    <w:name w:val="footnote text"/>
    <w:basedOn w:val="Normal"/>
    <w:link w:val="FootnoteTextChar"/>
    <w:rsid w:val="00CC15E8"/>
    <w:rPr>
      <w:sz w:val="20"/>
      <w:szCs w:val="20"/>
    </w:rPr>
  </w:style>
  <w:style w:type="character" w:customStyle="1" w:styleId="FootnoteTextChar">
    <w:name w:val="Footnote Text Char"/>
    <w:basedOn w:val="DefaultParagraphFont"/>
    <w:link w:val="FootnoteText"/>
    <w:rsid w:val="00CC15E8"/>
  </w:style>
  <w:style w:type="character" w:styleId="FootnoteReference">
    <w:name w:val="footnote reference"/>
    <w:rsid w:val="00CC15E8"/>
    <w:rPr>
      <w:vertAlign w:val="superscript"/>
    </w:rPr>
  </w:style>
  <w:style w:type="character" w:styleId="HTMLCite">
    <w:name w:val="HTML Cite"/>
    <w:uiPriority w:val="99"/>
    <w:unhideWhenUsed/>
    <w:rsid w:val="007379E7"/>
    <w:rPr>
      <w:i/>
      <w:iCs/>
    </w:rPr>
  </w:style>
  <w:style w:type="paragraph" w:styleId="Revision">
    <w:name w:val="Revision"/>
    <w:hidden/>
    <w:rsid w:val="00754020"/>
    <w:rPr>
      <w:sz w:val="24"/>
      <w:szCs w:val="24"/>
    </w:rPr>
  </w:style>
  <w:style w:type="paragraph" w:styleId="ListParagraph">
    <w:name w:val="List Paragraph"/>
    <w:basedOn w:val="Normal"/>
    <w:qFormat/>
    <w:rsid w:val="00817FD1"/>
    <w:pPr>
      <w:ind w:left="720"/>
      <w:contextualSpacing/>
    </w:pPr>
  </w:style>
  <w:style w:type="character" w:customStyle="1" w:styleId="caps">
    <w:name w:val="caps"/>
    <w:basedOn w:val="DefaultParagraphFont"/>
    <w:rsid w:val="007266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30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60335E"/>
    <w:pPr>
      <w:ind w:left="720"/>
      <w:contextualSpacing/>
    </w:pPr>
  </w:style>
  <w:style w:type="paragraph" w:styleId="Header">
    <w:name w:val="header"/>
    <w:basedOn w:val="Normal"/>
    <w:link w:val="HeaderChar"/>
    <w:uiPriority w:val="99"/>
    <w:rsid w:val="000F1D7C"/>
    <w:pPr>
      <w:tabs>
        <w:tab w:val="center" w:pos="4320"/>
        <w:tab w:val="right" w:pos="8640"/>
      </w:tabs>
    </w:pPr>
    <w:rPr>
      <w:lang w:val="x-none" w:eastAsia="x-none"/>
    </w:rPr>
  </w:style>
  <w:style w:type="character" w:customStyle="1" w:styleId="HeaderChar">
    <w:name w:val="Header Char"/>
    <w:link w:val="Header"/>
    <w:uiPriority w:val="99"/>
    <w:rsid w:val="000F1D7C"/>
    <w:rPr>
      <w:sz w:val="24"/>
      <w:szCs w:val="24"/>
    </w:rPr>
  </w:style>
  <w:style w:type="paragraph" w:styleId="Footer">
    <w:name w:val="footer"/>
    <w:basedOn w:val="Normal"/>
    <w:link w:val="FooterChar"/>
    <w:rsid w:val="000F1D7C"/>
    <w:pPr>
      <w:tabs>
        <w:tab w:val="center" w:pos="4320"/>
        <w:tab w:val="right" w:pos="8640"/>
      </w:tabs>
    </w:pPr>
    <w:rPr>
      <w:lang w:val="x-none" w:eastAsia="x-none"/>
    </w:rPr>
  </w:style>
  <w:style w:type="character" w:customStyle="1" w:styleId="FooterChar">
    <w:name w:val="Footer Char"/>
    <w:link w:val="Footer"/>
    <w:rsid w:val="000F1D7C"/>
    <w:rPr>
      <w:sz w:val="24"/>
      <w:szCs w:val="24"/>
    </w:rPr>
  </w:style>
  <w:style w:type="paragraph" w:styleId="NormalWeb">
    <w:name w:val="Normal (Web)"/>
    <w:basedOn w:val="Normal"/>
    <w:uiPriority w:val="99"/>
    <w:rsid w:val="00122B77"/>
    <w:pPr>
      <w:spacing w:beforeLines="1" w:afterLines="1"/>
    </w:pPr>
    <w:rPr>
      <w:rFonts w:ascii="Times" w:hAnsi="Times"/>
      <w:sz w:val="20"/>
      <w:szCs w:val="20"/>
    </w:rPr>
  </w:style>
  <w:style w:type="character" w:customStyle="1" w:styleId="apple-converted-space">
    <w:name w:val="apple-converted-space"/>
    <w:basedOn w:val="DefaultParagraphFont"/>
    <w:rsid w:val="00122B77"/>
  </w:style>
  <w:style w:type="character" w:styleId="PageNumber">
    <w:name w:val="page number"/>
    <w:basedOn w:val="DefaultParagraphFont"/>
    <w:rsid w:val="00080ABF"/>
  </w:style>
  <w:style w:type="character" w:styleId="CommentReference">
    <w:name w:val="annotation reference"/>
    <w:rsid w:val="003D1C37"/>
    <w:rPr>
      <w:sz w:val="18"/>
      <w:szCs w:val="18"/>
    </w:rPr>
  </w:style>
  <w:style w:type="paragraph" w:styleId="CommentText">
    <w:name w:val="annotation text"/>
    <w:basedOn w:val="Normal"/>
    <w:link w:val="CommentTextChar"/>
    <w:rsid w:val="003D1C37"/>
    <w:rPr>
      <w:lang w:val="x-none" w:eastAsia="x-none"/>
    </w:rPr>
  </w:style>
  <w:style w:type="character" w:customStyle="1" w:styleId="CommentTextChar">
    <w:name w:val="Comment Text Char"/>
    <w:link w:val="CommentText"/>
    <w:rsid w:val="003D1C37"/>
    <w:rPr>
      <w:sz w:val="24"/>
      <w:szCs w:val="24"/>
    </w:rPr>
  </w:style>
  <w:style w:type="paragraph" w:styleId="CommentSubject">
    <w:name w:val="annotation subject"/>
    <w:basedOn w:val="CommentText"/>
    <w:next w:val="CommentText"/>
    <w:link w:val="CommentSubjectChar"/>
    <w:rsid w:val="003D1C37"/>
    <w:rPr>
      <w:b/>
      <w:bCs/>
    </w:rPr>
  </w:style>
  <w:style w:type="character" w:customStyle="1" w:styleId="CommentSubjectChar">
    <w:name w:val="Comment Subject Char"/>
    <w:link w:val="CommentSubject"/>
    <w:rsid w:val="003D1C37"/>
    <w:rPr>
      <w:b/>
      <w:bCs/>
      <w:sz w:val="24"/>
      <w:szCs w:val="24"/>
    </w:rPr>
  </w:style>
  <w:style w:type="paragraph" w:styleId="BalloonText">
    <w:name w:val="Balloon Text"/>
    <w:basedOn w:val="Normal"/>
    <w:link w:val="BalloonTextChar"/>
    <w:rsid w:val="003D1C37"/>
    <w:rPr>
      <w:rFonts w:ascii="Lucida Grande" w:hAnsi="Lucida Grande"/>
      <w:sz w:val="18"/>
      <w:szCs w:val="18"/>
      <w:lang w:val="x-none" w:eastAsia="x-none"/>
    </w:rPr>
  </w:style>
  <w:style w:type="character" w:customStyle="1" w:styleId="BalloonTextChar">
    <w:name w:val="Balloon Text Char"/>
    <w:link w:val="BalloonText"/>
    <w:rsid w:val="003D1C37"/>
    <w:rPr>
      <w:rFonts w:ascii="Lucida Grande" w:hAnsi="Lucida Grande" w:cs="Lucida Grande"/>
      <w:sz w:val="18"/>
      <w:szCs w:val="18"/>
    </w:rPr>
  </w:style>
  <w:style w:type="paragraph" w:customStyle="1" w:styleId="MediumGrid1-Accent21">
    <w:name w:val="Medium Grid 1 - Accent 21"/>
    <w:basedOn w:val="Normal"/>
    <w:qFormat/>
    <w:rsid w:val="00862D8C"/>
    <w:pPr>
      <w:ind w:left="720"/>
    </w:pPr>
  </w:style>
  <w:style w:type="paragraph" w:styleId="EndnoteText">
    <w:name w:val="endnote text"/>
    <w:basedOn w:val="Normal"/>
    <w:link w:val="EndnoteTextChar"/>
    <w:rsid w:val="00CC15E8"/>
    <w:rPr>
      <w:sz w:val="20"/>
      <w:szCs w:val="20"/>
    </w:rPr>
  </w:style>
  <w:style w:type="character" w:customStyle="1" w:styleId="EndnoteTextChar">
    <w:name w:val="Endnote Text Char"/>
    <w:basedOn w:val="DefaultParagraphFont"/>
    <w:link w:val="EndnoteText"/>
    <w:rsid w:val="00CC15E8"/>
  </w:style>
  <w:style w:type="character" w:styleId="EndnoteReference">
    <w:name w:val="endnote reference"/>
    <w:rsid w:val="00CC15E8"/>
    <w:rPr>
      <w:vertAlign w:val="superscript"/>
    </w:rPr>
  </w:style>
  <w:style w:type="paragraph" w:styleId="FootnoteText">
    <w:name w:val="footnote text"/>
    <w:basedOn w:val="Normal"/>
    <w:link w:val="FootnoteTextChar"/>
    <w:rsid w:val="00CC15E8"/>
    <w:rPr>
      <w:sz w:val="20"/>
      <w:szCs w:val="20"/>
    </w:rPr>
  </w:style>
  <w:style w:type="character" w:customStyle="1" w:styleId="FootnoteTextChar">
    <w:name w:val="Footnote Text Char"/>
    <w:basedOn w:val="DefaultParagraphFont"/>
    <w:link w:val="FootnoteText"/>
    <w:rsid w:val="00CC15E8"/>
  </w:style>
  <w:style w:type="character" w:styleId="FootnoteReference">
    <w:name w:val="footnote reference"/>
    <w:rsid w:val="00CC15E8"/>
    <w:rPr>
      <w:vertAlign w:val="superscript"/>
    </w:rPr>
  </w:style>
  <w:style w:type="character" w:styleId="HTMLCite">
    <w:name w:val="HTML Cite"/>
    <w:uiPriority w:val="99"/>
    <w:unhideWhenUsed/>
    <w:rsid w:val="007379E7"/>
    <w:rPr>
      <w:i/>
      <w:iCs/>
    </w:rPr>
  </w:style>
  <w:style w:type="paragraph" w:styleId="Revision">
    <w:name w:val="Revision"/>
    <w:hidden/>
    <w:rsid w:val="00754020"/>
    <w:rPr>
      <w:sz w:val="24"/>
      <w:szCs w:val="24"/>
    </w:rPr>
  </w:style>
  <w:style w:type="paragraph" w:styleId="ListParagraph">
    <w:name w:val="List Paragraph"/>
    <w:basedOn w:val="Normal"/>
    <w:qFormat/>
    <w:rsid w:val="00817FD1"/>
    <w:pPr>
      <w:ind w:left="720"/>
      <w:contextualSpacing/>
    </w:pPr>
  </w:style>
  <w:style w:type="character" w:customStyle="1" w:styleId="caps">
    <w:name w:val="caps"/>
    <w:basedOn w:val="DefaultParagraphFont"/>
    <w:rsid w:val="0072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98173">
      <w:bodyDiv w:val="1"/>
      <w:marLeft w:val="0"/>
      <w:marRight w:val="0"/>
      <w:marTop w:val="0"/>
      <w:marBottom w:val="0"/>
      <w:divBdr>
        <w:top w:val="none" w:sz="0" w:space="0" w:color="auto"/>
        <w:left w:val="none" w:sz="0" w:space="0" w:color="auto"/>
        <w:bottom w:val="none" w:sz="0" w:space="0" w:color="auto"/>
        <w:right w:val="none" w:sz="0" w:space="0" w:color="auto"/>
      </w:divBdr>
      <w:divsChild>
        <w:div w:id="1325278885">
          <w:marLeft w:val="0"/>
          <w:marRight w:val="0"/>
          <w:marTop w:val="0"/>
          <w:marBottom w:val="0"/>
          <w:divBdr>
            <w:top w:val="none" w:sz="0" w:space="0" w:color="auto"/>
            <w:left w:val="none" w:sz="0" w:space="0" w:color="auto"/>
            <w:bottom w:val="none" w:sz="0" w:space="0" w:color="auto"/>
            <w:right w:val="none" w:sz="0" w:space="0" w:color="auto"/>
          </w:divBdr>
          <w:divsChild>
            <w:div w:id="1220290298">
              <w:marLeft w:val="0"/>
              <w:marRight w:val="0"/>
              <w:marTop w:val="0"/>
              <w:marBottom w:val="0"/>
              <w:divBdr>
                <w:top w:val="none" w:sz="0" w:space="0" w:color="auto"/>
                <w:left w:val="none" w:sz="0" w:space="0" w:color="auto"/>
                <w:bottom w:val="none" w:sz="0" w:space="0" w:color="auto"/>
                <w:right w:val="none" w:sz="0" w:space="0" w:color="auto"/>
              </w:divBdr>
              <w:divsChild>
                <w:div w:id="1381202684">
                  <w:marLeft w:val="0"/>
                  <w:marRight w:val="0"/>
                  <w:marTop w:val="0"/>
                  <w:marBottom w:val="0"/>
                  <w:divBdr>
                    <w:top w:val="none" w:sz="0" w:space="0" w:color="auto"/>
                    <w:left w:val="none" w:sz="0" w:space="0" w:color="auto"/>
                    <w:bottom w:val="none" w:sz="0" w:space="0" w:color="auto"/>
                    <w:right w:val="none" w:sz="0" w:space="0" w:color="auto"/>
                  </w:divBdr>
                  <w:divsChild>
                    <w:div w:id="3857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6565">
      <w:bodyDiv w:val="1"/>
      <w:marLeft w:val="0"/>
      <w:marRight w:val="0"/>
      <w:marTop w:val="0"/>
      <w:marBottom w:val="0"/>
      <w:divBdr>
        <w:top w:val="none" w:sz="0" w:space="0" w:color="auto"/>
        <w:left w:val="none" w:sz="0" w:space="0" w:color="auto"/>
        <w:bottom w:val="none" w:sz="0" w:space="0" w:color="auto"/>
        <w:right w:val="none" w:sz="0" w:space="0" w:color="auto"/>
      </w:divBdr>
    </w:div>
    <w:div w:id="1474980907">
      <w:bodyDiv w:val="1"/>
      <w:marLeft w:val="0"/>
      <w:marRight w:val="0"/>
      <w:marTop w:val="0"/>
      <w:marBottom w:val="0"/>
      <w:divBdr>
        <w:top w:val="none" w:sz="0" w:space="0" w:color="auto"/>
        <w:left w:val="none" w:sz="0" w:space="0" w:color="auto"/>
        <w:bottom w:val="none" w:sz="0" w:space="0" w:color="auto"/>
        <w:right w:val="none" w:sz="0" w:space="0" w:color="auto"/>
      </w:divBdr>
      <w:divsChild>
        <w:div w:id="1086266943">
          <w:marLeft w:val="0"/>
          <w:marRight w:val="0"/>
          <w:marTop w:val="0"/>
          <w:marBottom w:val="0"/>
          <w:divBdr>
            <w:top w:val="none" w:sz="0" w:space="0" w:color="auto"/>
            <w:left w:val="none" w:sz="0" w:space="0" w:color="auto"/>
            <w:bottom w:val="none" w:sz="0" w:space="0" w:color="auto"/>
            <w:right w:val="none" w:sz="0" w:space="0" w:color="auto"/>
          </w:divBdr>
          <w:divsChild>
            <w:div w:id="13043227">
              <w:marLeft w:val="0"/>
              <w:marRight w:val="0"/>
              <w:marTop w:val="0"/>
              <w:marBottom w:val="0"/>
              <w:divBdr>
                <w:top w:val="none" w:sz="0" w:space="0" w:color="auto"/>
                <w:left w:val="none" w:sz="0" w:space="0" w:color="auto"/>
                <w:bottom w:val="none" w:sz="0" w:space="0" w:color="auto"/>
                <w:right w:val="none" w:sz="0" w:space="0" w:color="auto"/>
              </w:divBdr>
              <w:divsChild>
                <w:div w:id="1467774327">
                  <w:marLeft w:val="0"/>
                  <w:marRight w:val="0"/>
                  <w:marTop w:val="0"/>
                  <w:marBottom w:val="0"/>
                  <w:divBdr>
                    <w:top w:val="none" w:sz="0" w:space="0" w:color="auto"/>
                    <w:left w:val="none" w:sz="0" w:space="0" w:color="auto"/>
                    <w:bottom w:val="none" w:sz="0" w:space="0" w:color="auto"/>
                    <w:right w:val="none" w:sz="0" w:space="0" w:color="auto"/>
                  </w:divBdr>
                  <w:divsChild>
                    <w:div w:id="20497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27713">
      <w:bodyDiv w:val="1"/>
      <w:marLeft w:val="0"/>
      <w:marRight w:val="0"/>
      <w:marTop w:val="0"/>
      <w:marBottom w:val="0"/>
      <w:divBdr>
        <w:top w:val="none" w:sz="0" w:space="0" w:color="auto"/>
        <w:left w:val="none" w:sz="0" w:space="0" w:color="auto"/>
        <w:bottom w:val="none" w:sz="0" w:space="0" w:color="auto"/>
        <w:right w:val="none" w:sz="0" w:space="0" w:color="auto"/>
      </w:divBdr>
    </w:div>
    <w:div w:id="1777217559">
      <w:bodyDiv w:val="1"/>
      <w:marLeft w:val="0"/>
      <w:marRight w:val="0"/>
      <w:marTop w:val="0"/>
      <w:marBottom w:val="0"/>
      <w:divBdr>
        <w:top w:val="none" w:sz="0" w:space="0" w:color="auto"/>
        <w:left w:val="none" w:sz="0" w:space="0" w:color="auto"/>
        <w:bottom w:val="none" w:sz="0" w:space="0" w:color="auto"/>
        <w:right w:val="none" w:sz="0" w:space="0" w:color="auto"/>
      </w:divBdr>
    </w:div>
    <w:div w:id="1904564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953B-A6F8-0F47-9C4F-D5061EDD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7019</Words>
  <Characters>38958</Characters>
  <Application>Microsoft Macintosh Word</Application>
  <DocSecurity>0</DocSecurity>
  <Lines>998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Amin</dc:creator>
  <cp:keywords/>
  <cp:lastModifiedBy>Mark Davis</cp:lastModifiedBy>
  <cp:revision>8</cp:revision>
  <cp:lastPrinted>2017-05-19T01:48:00Z</cp:lastPrinted>
  <dcterms:created xsi:type="dcterms:W3CDTF">2017-05-19T19:55:00Z</dcterms:created>
  <dcterms:modified xsi:type="dcterms:W3CDTF">2017-05-23T02:00:00Z</dcterms:modified>
</cp:coreProperties>
</file>