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4CC7C" w14:textId="77777777" w:rsidR="007B49CE" w:rsidRDefault="007B49CE" w:rsidP="007B49CE">
      <w:pPr>
        <w:jc w:val="center"/>
        <w:rPr>
          <w:b/>
          <w:sz w:val="28"/>
          <w:szCs w:val="28"/>
        </w:rPr>
      </w:pPr>
      <w:bookmarkStart w:id="0" w:name="_GoBack"/>
      <w:bookmarkEnd w:id="0"/>
      <w:r>
        <w:rPr>
          <w:b/>
          <w:sz w:val="28"/>
          <w:szCs w:val="28"/>
        </w:rPr>
        <w:t>OHIO DODD WORK GROUP</w:t>
      </w:r>
    </w:p>
    <w:p w14:paraId="1A74CC7D" w14:textId="6BAF3A11" w:rsidR="007B49CE" w:rsidRDefault="007B49CE" w:rsidP="007B49CE">
      <w:pPr>
        <w:jc w:val="center"/>
        <w:rPr>
          <w:b/>
          <w:sz w:val="28"/>
          <w:szCs w:val="28"/>
        </w:rPr>
      </w:pPr>
      <w:r>
        <w:rPr>
          <w:b/>
          <w:sz w:val="28"/>
          <w:szCs w:val="28"/>
        </w:rPr>
        <w:t>Draft Service Definition</w:t>
      </w:r>
      <w:r w:rsidR="00B91E68">
        <w:rPr>
          <w:b/>
          <w:sz w:val="28"/>
          <w:szCs w:val="28"/>
        </w:rPr>
        <w:t xml:space="preserve"> #4</w:t>
      </w:r>
    </w:p>
    <w:p w14:paraId="1A74CC7E" w14:textId="14801B9E" w:rsidR="007B49CE" w:rsidRDefault="00B46B65" w:rsidP="007B49CE">
      <w:pPr>
        <w:jc w:val="center"/>
        <w:rPr>
          <w:b/>
          <w:sz w:val="28"/>
          <w:szCs w:val="28"/>
        </w:rPr>
      </w:pPr>
      <w:r>
        <w:rPr>
          <w:b/>
          <w:sz w:val="28"/>
          <w:szCs w:val="28"/>
        </w:rPr>
        <w:t>Rev</w:t>
      </w:r>
      <w:r w:rsidR="00BA294E">
        <w:rPr>
          <w:b/>
          <w:sz w:val="28"/>
          <w:szCs w:val="28"/>
        </w:rPr>
        <w:t>ised January 22</w:t>
      </w:r>
      <w:r w:rsidR="00B91E68">
        <w:rPr>
          <w:b/>
          <w:sz w:val="28"/>
          <w:szCs w:val="28"/>
        </w:rPr>
        <w:t>, 2015</w:t>
      </w:r>
    </w:p>
    <w:p w14:paraId="1A74CC7F" w14:textId="31B5005B" w:rsidR="005877CF" w:rsidRDefault="005877CF" w:rsidP="007B49CE">
      <w:pPr>
        <w:ind w:left="720" w:firstLine="720"/>
        <w:rPr>
          <w:b/>
          <w:sz w:val="28"/>
          <w:szCs w:val="28"/>
        </w:rPr>
      </w:pPr>
      <w:r w:rsidRPr="007B49CE">
        <w:rPr>
          <w:b/>
          <w:sz w:val="28"/>
          <w:szCs w:val="28"/>
        </w:rPr>
        <w:t>Supported Employment-Individual</w:t>
      </w:r>
      <w:r w:rsidR="00D625DB">
        <w:rPr>
          <w:b/>
          <w:sz w:val="28"/>
          <w:szCs w:val="28"/>
        </w:rPr>
        <w:t xml:space="preserve"> Employment Support</w:t>
      </w:r>
    </w:p>
    <w:p w14:paraId="1695B7C3" w14:textId="33A14E9F" w:rsidR="00C973D9" w:rsidRPr="007B49CE" w:rsidRDefault="00C973D9" w:rsidP="00C973D9">
      <w:pPr>
        <w:ind w:left="720" w:firstLine="720"/>
        <w:rPr>
          <w:b/>
          <w:sz w:val="28"/>
          <w:szCs w:val="28"/>
        </w:rPr>
      </w:pPr>
      <w:r>
        <w:rPr>
          <w:b/>
          <w:sz w:val="28"/>
          <w:szCs w:val="28"/>
        </w:rPr>
        <w:t xml:space="preserve">                      </w:t>
      </w:r>
    </w:p>
    <w:p w14:paraId="1A74CC80" w14:textId="77777777" w:rsidR="007B49CE" w:rsidRDefault="007B49CE" w:rsidP="005877CF">
      <w:pPr>
        <w:rPr>
          <w:rFonts w:ascii="Calibri" w:hAnsi="Calibri" w:cs="Calibri"/>
          <w:sz w:val="28"/>
          <w:szCs w:val="28"/>
        </w:rPr>
      </w:pPr>
    </w:p>
    <w:p w14:paraId="1A74CC81" w14:textId="77777777" w:rsidR="007B49CE" w:rsidRDefault="007B49CE" w:rsidP="005877CF">
      <w:pPr>
        <w:rPr>
          <w:rFonts w:ascii="Calibri" w:hAnsi="Calibri" w:cs="Calibri"/>
          <w:sz w:val="28"/>
          <w:szCs w:val="28"/>
        </w:rPr>
      </w:pPr>
    </w:p>
    <w:p w14:paraId="1A74CC82" w14:textId="4CCBBEB8" w:rsidR="005631AA" w:rsidRDefault="005877CF" w:rsidP="005877CF">
      <w:pPr>
        <w:rPr>
          <w:rFonts w:ascii="Calibri" w:hAnsi="Calibri" w:cs="Calibri"/>
          <w:sz w:val="28"/>
          <w:szCs w:val="28"/>
        </w:rPr>
      </w:pPr>
      <w:r w:rsidRPr="00B91E68">
        <w:rPr>
          <w:rFonts w:ascii="Calibri" w:hAnsi="Calibri" w:cs="Calibri"/>
          <w:b/>
          <w:sz w:val="28"/>
          <w:szCs w:val="28"/>
        </w:rPr>
        <w:t>S</w:t>
      </w:r>
      <w:r w:rsidR="00D625DB">
        <w:rPr>
          <w:rFonts w:ascii="Calibri" w:hAnsi="Calibri" w:cs="Calibri"/>
          <w:b/>
          <w:sz w:val="28"/>
          <w:szCs w:val="28"/>
        </w:rPr>
        <w:t>upported Employment—Individual Employment Support</w:t>
      </w:r>
      <w:r w:rsidR="00D625DB">
        <w:rPr>
          <w:rFonts w:ascii="Calibri" w:hAnsi="Calibri" w:cs="Calibri"/>
          <w:sz w:val="28"/>
          <w:szCs w:val="28"/>
        </w:rPr>
        <w:t xml:space="preserve"> services is</w:t>
      </w:r>
      <w:r w:rsidR="00401F57" w:rsidRPr="00B91E68">
        <w:rPr>
          <w:rFonts w:ascii="Calibri" w:hAnsi="Calibri" w:cs="Calibri"/>
          <w:sz w:val="28"/>
          <w:szCs w:val="28"/>
        </w:rPr>
        <w:t xml:space="preserve"> the on</w:t>
      </w:r>
      <w:r w:rsidR="00212267" w:rsidRPr="00B91E68">
        <w:rPr>
          <w:rFonts w:ascii="Calibri" w:hAnsi="Calibri" w:cs="Calibri"/>
          <w:sz w:val="28"/>
          <w:szCs w:val="28"/>
        </w:rPr>
        <w:t xml:space="preserve">going supports made available </w:t>
      </w:r>
      <w:r w:rsidR="00603BC9" w:rsidRPr="00B91E68">
        <w:rPr>
          <w:rFonts w:ascii="Calibri" w:hAnsi="Calibri" w:cs="Calibri"/>
          <w:sz w:val="28"/>
          <w:szCs w:val="28"/>
        </w:rPr>
        <w:t xml:space="preserve">to job seekers </w:t>
      </w:r>
      <w:r w:rsidR="00603BC9" w:rsidRPr="00B91E68">
        <w:rPr>
          <w:rFonts w:ascii="Calibri" w:hAnsi="Calibri" w:cs="Calibri"/>
          <w:i/>
          <w:sz w:val="28"/>
          <w:szCs w:val="28"/>
        </w:rPr>
        <w:t xml:space="preserve">and job holders </w:t>
      </w:r>
      <w:r w:rsidRPr="00B91E68">
        <w:rPr>
          <w:rFonts w:ascii="Calibri" w:hAnsi="Calibri" w:cs="Calibri"/>
          <w:sz w:val="28"/>
          <w:szCs w:val="28"/>
        </w:rPr>
        <w:t>who, because of their disabilities, need on</w:t>
      </w:r>
      <w:del w:id="1" w:author="Helling, Kristen" w:date="2015-01-21T15:41:00Z">
        <w:r w:rsidRPr="00B91E68" w:rsidDel="00CF5262">
          <w:rPr>
            <w:rFonts w:ascii="Calibri" w:hAnsi="Calibri" w:cs="Calibri"/>
            <w:sz w:val="28"/>
            <w:szCs w:val="28"/>
          </w:rPr>
          <w:delText>-</w:delText>
        </w:r>
      </w:del>
      <w:r w:rsidRPr="00B91E68">
        <w:rPr>
          <w:rFonts w:ascii="Calibri" w:hAnsi="Calibri" w:cs="Calibri"/>
          <w:sz w:val="28"/>
          <w:szCs w:val="28"/>
        </w:rPr>
        <w:t xml:space="preserve">going support to obtain and maintain a </w:t>
      </w:r>
      <w:r w:rsidR="00373384" w:rsidRPr="00B91E68">
        <w:rPr>
          <w:rFonts w:ascii="Calibri" w:hAnsi="Calibri" w:cs="Calibri"/>
          <w:sz w:val="28"/>
          <w:szCs w:val="28"/>
        </w:rPr>
        <w:t xml:space="preserve">competitive or customized </w:t>
      </w:r>
      <w:r w:rsidRPr="00B91E68">
        <w:rPr>
          <w:rFonts w:ascii="Calibri" w:hAnsi="Calibri" w:cs="Calibri"/>
          <w:sz w:val="28"/>
          <w:szCs w:val="28"/>
        </w:rPr>
        <w:t>jo</w:t>
      </w:r>
      <w:r w:rsidR="00407824" w:rsidRPr="00B91E68">
        <w:rPr>
          <w:rFonts w:ascii="Calibri" w:hAnsi="Calibri" w:cs="Calibri"/>
          <w:sz w:val="28"/>
          <w:szCs w:val="28"/>
        </w:rPr>
        <w:t>b</w:t>
      </w:r>
      <w:r w:rsidR="00373384" w:rsidRPr="00B91E68">
        <w:rPr>
          <w:rFonts w:ascii="Calibri" w:hAnsi="Calibri" w:cs="Calibri"/>
          <w:sz w:val="28"/>
          <w:szCs w:val="28"/>
        </w:rPr>
        <w:t>, self-employment</w:t>
      </w:r>
      <w:r w:rsidR="00CF5262">
        <w:rPr>
          <w:rFonts w:ascii="Calibri" w:hAnsi="Calibri" w:cs="Calibri"/>
          <w:sz w:val="28"/>
          <w:szCs w:val="28"/>
        </w:rPr>
        <w:t>,</w:t>
      </w:r>
      <w:r w:rsidR="00603BC9" w:rsidRPr="00B91E68">
        <w:rPr>
          <w:rFonts w:ascii="Calibri" w:hAnsi="Calibri" w:cs="Calibri"/>
          <w:sz w:val="28"/>
          <w:szCs w:val="28"/>
        </w:rPr>
        <w:t xml:space="preserve"> </w:t>
      </w:r>
      <w:r w:rsidR="00603BC9" w:rsidRPr="00B91E68">
        <w:rPr>
          <w:rFonts w:ascii="Calibri" w:hAnsi="Calibri" w:cs="Calibri"/>
          <w:i/>
          <w:sz w:val="28"/>
          <w:szCs w:val="28"/>
        </w:rPr>
        <w:t>or to pursue career development or enhancement</w:t>
      </w:r>
      <w:r w:rsidR="00373384" w:rsidRPr="00B91E68">
        <w:rPr>
          <w:rFonts w:ascii="Calibri" w:hAnsi="Calibri" w:cs="Calibri"/>
          <w:sz w:val="28"/>
          <w:szCs w:val="28"/>
        </w:rPr>
        <w:t xml:space="preserve">, </w:t>
      </w:r>
      <w:r w:rsidRPr="00B91E68">
        <w:rPr>
          <w:rFonts w:ascii="Calibri" w:hAnsi="Calibri" w:cs="Calibri"/>
          <w:sz w:val="28"/>
          <w:szCs w:val="28"/>
        </w:rPr>
        <w:t xml:space="preserve">in an integrated </w:t>
      </w:r>
      <w:r w:rsidR="00C6020A" w:rsidRPr="00B91E68">
        <w:rPr>
          <w:rFonts w:ascii="Calibri" w:hAnsi="Calibri" w:cs="Calibri"/>
          <w:sz w:val="28"/>
          <w:szCs w:val="28"/>
        </w:rPr>
        <w:t xml:space="preserve">community </w:t>
      </w:r>
      <w:r w:rsidRPr="00B91E68">
        <w:rPr>
          <w:rFonts w:ascii="Calibri" w:hAnsi="Calibri" w:cs="Calibri"/>
          <w:sz w:val="28"/>
          <w:szCs w:val="28"/>
        </w:rPr>
        <w:t>s</w:t>
      </w:r>
      <w:r w:rsidR="00373384" w:rsidRPr="00B91E68">
        <w:rPr>
          <w:rFonts w:ascii="Calibri" w:hAnsi="Calibri" w:cs="Calibri"/>
          <w:sz w:val="28"/>
          <w:szCs w:val="28"/>
        </w:rPr>
        <w:t>etting</w:t>
      </w:r>
      <w:r w:rsidR="005631AA" w:rsidRPr="00B91E68">
        <w:rPr>
          <w:rFonts w:ascii="Calibri" w:hAnsi="Calibri" w:cs="Calibri"/>
          <w:sz w:val="28"/>
          <w:szCs w:val="28"/>
        </w:rPr>
        <w:t xml:space="preserve"> </w:t>
      </w:r>
      <w:r w:rsidRPr="00B91E68">
        <w:rPr>
          <w:rFonts w:ascii="Calibri" w:hAnsi="Calibri" w:cs="Calibri"/>
          <w:sz w:val="28"/>
          <w:szCs w:val="28"/>
        </w:rPr>
        <w:t>for which an individual is compensate</w:t>
      </w:r>
      <w:r w:rsidR="00B91E68">
        <w:rPr>
          <w:rFonts w:ascii="Calibri" w:hAnsi="Calibri" w:cs="Calibri"/>
          <w:sz w:val="28"/>
          <w:szCs w:val="28"/>
        </w:rPr>
        <w:t xml:space="preserve">d at or above the minimum wage consistent with the Fair Labor Standards Act. </w:t>
      </w:r>
      <w:r w:rsidR="00B41BD2" w:rsidRPr="00B91E68">
        <w:rPr>
          <w:rFonts w:ascii="Calibri" w:hAnsi="Calibri" w:cs="Calibri"/>
          <w:sz w:val="28"/>
          <w:szCs w:val="28"/>
        </w:rPr>
        <w:t xml:space="preserve">  Supported Employment does not include sheltered work or other similar types of vocational services furn</w:t>
      </w:r>
      <w:r w:rsidR="00D625DB">
        <w:rPr>
          <w:rFonts w:ascii="Calibri" w:hAnsi="Calibri" w:cs="Calibri"/>
          <w:sz w:val="28"/>
          <w:szCs w:val="28"/>
        </w:rPr>
        <w:t>ished in specialized facilities.</w:t>
      </w:r>
    </w:p>
    <w:p w14:paraId="4AAFC749" w14:textId="77777777" w:rsidR="00B91E68" w:rsidRDefault="00B91E68" w:rsidP="005877CF">
      <w:pPr>
        <w:rPr>
          <w:rFonts w:ascii="Calibri" w:hAnsi="Calibri" w:cs="Calibri"/>
          <w:sz w:val="28"/>
          <w:szCs w:val="28"/>
        </w:rPr>
      </w:pPr>
    </w:p>
    <w:p w14:paraId="24FFEACA" w14:textId="63EEAFC6" w:rsidR="00B91E68" w:rsidRPr="00B91E68" w:rsidRDefault="00B91E68" w:rsidP="00B91E68">
      <w:pPr>
        <w:ind w:firstLine="720"/>
        <w:rPr>
          <w:rFonts w:ascii="Calibri" w:hAnsi="Calibri" w:cs="Calibri"/>
          <w:sz w:val="28"/>
          <w:szCs w:val="28"/>
        </w:rPr>
      </w:pPr>
      <w:r w:rsidRPr="00B91E68">
        <w:rPr>
          <w:rFonts w:ascii="Calibri" w:hAnsi="Calibri" w:cs="Calibri"/>
          <w:b/>
          <w:sz w:val="28"/>
          <w:szCs w:val="28"/>
        </w:rPr>
        <w:t xml:space="preserve">The </w:t>
      </w:r>
      <w:r w:rsidRPr="00B91E68">
        <w:rPr>
          <w:b/>
          <w:sz w:val="28"/>
          <w:szCs w:val="28"/>
        </w:rPr>
        <w:t xml:space="preserve">expected </w:t>
      </w:r>
      <w:r w:rsidRPr="00B91E68">
        <w:rPr>
          <w:rFonts w:ascii="Calibri" w:hAnsi="Calibri" w:cs="Calibri"/>
          <w:b/>
          <w:sz w:val="28"/>
          <w:szCs w:val="28"/>
        </w:rPr>
        <w:t>outcome of this service is</w:t>
      </w:r>
      <w:r>
        <w:rPr>
          <w:rFonts w:ascii="Calibri" w:hAnsi="Calibri" w:cs="Calibri"/>
          <w:b/>
          <w:sz w:val="28"/>
          <w:szCs w:val="28"/>
        </w:rPr>
        <w:t xml:space="preserve"> Community Employment;</w:t>
      </w:r>
      <w:r w:rsidRPr="00B91E68">
        <w:rPr>
          <w:rFonts w:ascii="Calibri" w:hAnsi="Calibri" w:cs="Calibri"/>
          <w:b/>
          <w:sz w:val="28"/>
          <w:szCs w:val="28"/>
        </w:rPr>
        <w:t xml:space="preserve"> individualized </w:t>
      </w:r>
      <w:r w:rsidR="00CF5262">
        <w:rPr>
          <w:rFonts w:ascii="Calibri" w:hAnsi="Calibri" w:cs="Calibri"/>
          <w:b/>
          <w:sz w:val="28"/>
          <w:szCs w:val="28"/>
        </w:rPr>
        <w:t xml:space="preserve">competitive </w:t>
      </w:r>
      <w:r w:rsidRPr="00B91E68">
        <w:rPr>
          <w:rFonts w:ascii="Calibri" w:hAnsi="Calibri" w:cs="Calibri"/>
          <w:b/>
          <w:sz w:val="28"/>
          <w:szCs w:val="28"/>
        </w:rPr>
        <w:t>employment in an integrated setting,</w:t>
      </w:r>
      <w:r w:rsidRPr="00B91E68">
        <w:rPr>
          <w:rFonts w:ascii="Calibri" w:hAnsi="Calibri" w:cs="Calibri"/>
          <w:sz w:val="28"/>
          <w:szCs w:val="28"/>
        </w:rPr>
        <w:t xml:space="preserve"> either through:  </w:t>
      </w:r>
    </w:p>
    <w:p w14:paraId="08DF1743" w14:textId="77777777" w:rsidR="00B91E68" w:rsidRPr="00B91E68" w:rsidRDefault="00B91E68" w:rsidP="00B91E68">
      <w:pPr>
        <w:rPr>
          <w:rFonts w:ascii="Calibri" w:hAnsi="Calibri" w:cs="Calibri"/>
          <w:sz w:val="28"/>
          <w:szCs w:val="28"/>
        </w:rPr>
      </w:pPr>
      <w:r w:rsidRPr="00B91E68">
        <w:rPr>
          <w:rFonts w:ascii="Calibri" w:hAnsi="Calibri" w:cs="Calibri"/>
          <w:sz w:val="28"/>
          <w:szCs w:val="28"/>
        </w:rPr>
        <w:t xml:space="preserve">(1) Sustained paid employment in a competitive or customized job that meets personal and career goals as identified in the person-centered plan that is in an integrated work setting in the general workforce with an employer for which an individual is compensated at or above the state’s minimum wage, with the optimal goal being not less than the customary wage and level of benefits paid by the employer for the same or similar work performed by individuals without disabilities; or </w:t>
      </w:r>
    </w:p>
    <w:p w14:paraId="1A74CC83" w14:textId="4C563EA1" w:rsidR="005631AA" w:rsidRDefault="00B91E68" w:rsidP="005877CF">
      <w:pPr>
        <w:rPr>
          <w:rFonts w:ascii="Calibri" w:hAnsi="Calibri" w:cs="Calibri"/>
          <w:sz w:val="28"/>
          <w:szCs w:val="28"/>
        </w:rPr>
      </w:pPr>
      <w:r w:rsidRPr="00B91E68">
        <w:rPr>
          <w:rFonts w:ascii="Calibri" w:hAnsi="Calibri" w:cs="Calibri"/>
          <w:sz w:val="28"/>
          <w:szCs w:val="28"/>
        </w:rPr>
        <w:t xml:space="preserve">(2) Sustained paid self-employment that meets personal and career goals that is identified in the person-centered plan that is home-based or conducted in an integrated setting(s) where net income in relation to hours worked is equivalent to no less than the state’s minimum wage, after a reasonable self-employment start-up period.   </w:t>
      </w:r>
    </w:p>
    <w:p w14:paraId="23AD825A" w14:textId="77777777" w:rsidR="00C46297" w:rsidRPr="00B91E68" w:rsidRDefault="00C46297" w:rsidP="005877CF">
      <w:pPr>
        <w:rPr>
          <w:rFonts w:ascii="Calibri" w:hAnsi="Calibri" w:cs="Calibri"/>
          <w:sz w:val="28"/>
          <w:szCs w:val="28"/>
        </w:rPr>
      </w:pPr>
    </w:p>
    <w:p w14:paraId="1A74CC88" w14:textId="3259DF49" w:rsidR="005877CF" w:rsidRPr="00B91E68" w:rsidRDefault="001112CB" w:rsidP="005877CF">
      <w:pPr>
        <w:rPr>
          <w:rFonts w:ascii="Calibri" w:hAnsi="Calibri" w:cs="Calibri"/>
          <w:sz w:val="28"/>
          <w:szCs w:val="28"/>
        </w:rPr>
      </w:pPr>
      <w:r w:rsidRPr="00B91E68">
        <w:rPr>
          <w:rFonts w:ascii="Calibri" w:hAnsi="Calibri" w:cs="Calibri"/>
          <w:sz w:val="28"/>
          <w:szCs w:val="28"/>
        </w:rPr>
        <w:t xml:space="preserve">This service </w:t>
      </w:r>
      <w:r w:rsidRPr="00B91E68">
        <w:rPr>
          <w:rFonts w:ascii="Calibri" w:hAnsi="Calibri" w:cs="Calibri"/>
          <w:i/>
          <w:sz w:val="28"/>
          <w:szCs w:val="28"/>
        </w:rPr>
        <w:t xml:space="preserve">shall </w:t>
      </w:r>
      <w:r w:rsidR="005877CF" w:rsidRPr="00B91E68">
        <w:rPr>
          <w:rFonts w:ascii="Calibri" w:hAnsi="Calibri" w:cs="Calibri"/>
          <w:sz w:val="28"/>
          <w:szCs w:val="28"/>
        </w:rPr>
        <w:t>be designed to</w:t>
      </w:r>
      <w:r w:rsidRPr="00B91E68">
        <w:rPr>
          <w:rFonts w:ascii="Calibri" w:hAnsi="Calibri" w:cs="Calibri"/>
          <w:sz w:val="28"/>
          <w:szCs w:val="28"/>
        </w:rPr>
        <w:t xml:space="preserve"> </w:t>
      </w:r>
      <w:r w:rsidRPr="00B91E68">
        <w:rPr>
          <w:rFonts w:ascii="Calibri" w:hAnsi="Calibri" w:cs="Calibri"/>
          <w:i/>
          <w:sz w:val="28"/>
          <w:szCs w:val="28"/>
        </w:rPr>
        <w:t xml:space="preserve">ensure that the jobseeker or jobholder receives the supports that are necessary </w:t>
      </w:r>
      <w:r w:rsidR="00724AB9" w:rsidRPr="00B91E68">
        <w:rPr>
          <w:rFonts w:ascii="Calibri" w:hAnsi="Calibri" w:cs="Calibri"/>
          <w:i/>
          <w:sz w:val="28"/>
          <w:szCs w:val="28"/>
        </w:rPr>
        <w:t xml:space="preserve">to </w:t>
      </w:r>
      <w:r w:rsidR="00724AB9" w:rsidRPr="00B91E68">
        <w:rPr>
          <w:rFonts w:ascii="Calibri" w:hAnsi="Calibri" w:cs="Calibri"/>
          <w:sz w:val="28"/>
          <w:szCs w:val="28"/>
        </w:rPr>
        <w:t>achieve</w:t>
      </w:r>
      <w:r w:rsidR="00D625DB">
        <w:rPr>
          <w:rFonts w:ascii="Calibri" w:hAnsi="Calibri" w:cs="Calibri"/>
          <w:sz w:val="28"/>
          <w:szCs w:val="28"/>
        </w:rPr>
        <w:t xml:space="preserve"> </w:t>
      </w:r>
      <w:r w:rsidR="00CF5262">
        <w:rPr>
          <w:rFonts w:ascii="Calibri" w:hAnsi="Calibri" w:cs="Calibri"/>
          <w:sz w:val="28"/>
          <w:szCs w:val="28"/>
        </w:rPr>
        <w:t>Community Employment</w:t>
      </w:r>
      <w:r w:rsidR="005877CF" w:rsidRPr="00B91E68">
        <w:rPr>
          <w:rFonts w:ascii="Calibri" w:hAnsi="Calibri" w:cs="Calibri"/>
          <w:sz w:val="28"/>
          <w:szCs w:val="28"/>
        </w:rPr>
        <w:t xml:space="preserve"> outcomes </w:t>
      </w:r>
      <w:r w:rsidR="00B41BD2" w:rsidRPr="00B91E68">
        <w:rPr>
          <w:rFonts w:ascii="Calibri" w:hAnsi="Calibri" w:cs="Calibri"/>
          <w:sz w:val="28"/>
          <w:szCs w:val="28"/>
        </w:rPr>
        <w:t>consistent with the job seeker’s</w:t>
      </w:r>
      <w:r w:rsidR="005877CF" w:rsidRPr="00B91E68">
        <w:rPr>
          <w:rFonts w:ascii="Calibri" w:hAnsi="Calibri" w:cs="Calibri"/>
          <w:sz w:val="28"/>
          <w:szCs w:val="28"/>
        </w:rPr>
        <w:t xml:space="preserve"> </w:t>
      </w:r>
      <w:r w:rsidRPr="00B91E68">
        <w:rPr>
          <w:rFonts w:ascii="Calibri" w:hAnsi="Calibri" w:cs="Calibri"/>
          <w:i/>
          <w:sz w:val="28"/>
          <w:szCs w:val="28"/>
        </w:rPr>
        <w:t xml:space="preserve">or job holder’s </w:t>
      </w:r>
      <w:r w:rsidR="005877CF" w:rsidRPr="00B91E68">
        <w:rPr>
          <w:rFonts w:ascii="Calibri" w:hAnsi="Calibri" w:cs="Calibri"/>
          <w:sz w:val="28"/>
          <w:szCs w:val="28"/>
        </w:rPr>
        <w:t>personal and career goals</w:t>
      </w:r>
      <w:r w:rsidR="005E7F18" w:rsidRPr="00B91E68">
        <w:rPr>
          <w:rFonts w:ascii="Calibri" w:hAnsi="Calibri" w:cs="Calibri"/>
          <w:sz w:val="28"/>
          <w:szCs w:val="28"/>
        </w:rPr>
        <w:t>, as determined through</w:t>
      </w:r>
      <w:r w:rsidR="00C51962" w:rsidRPr="00B91E68">
        <w:rPr>
          <w:rFonts w:ascii="Calibri" w:hAnsi="Calibri" w:cs="Calibri"/>
          <w:sz w:val="28"/>
          <w:szCs w:val="28"/>
        </w:rPr>
        <w:t xml:space="preserve"> </w:t>
      </w:r>
      <w:r w:rsidR="00C51962" w:rsidRPr="00B91E68">
        <w:rPr>
          <w:rFonts w:ascii="Calibri" w:hAnsi="Calibri" w:cs="Calibri"/>
          <w:i/>
          <w:sz w:val="28"/>
          <w:szCs w:val="28"/>
        </w:rPr>
        <w:t>Employment Navigation and/or Informed Choice services if used</w:t>
      </w:r>
      <w:r w:rsidR="005E7F18" w:rsidRPr="00B91E68">
        <w:rPr>
          <w:rFonts w:ascii="Calibri" w:hAnsi="Calibri" w:cs="Calibri"/>
          <w:sz w:val="28"/>
          <w:szCs w:val="28"/>
        </w:rPr>
        <w:t>,</w:t>
      </w:r>
      <w:r w:rsidR="00212267" w:rsidRPr="00B91E68">
        <w:rPr>
          <w:rFonts w:ascii="Calibri" w:hAnsi="Calibri" w:cs="Calibri"/>
          <w:sz w:val="28"/>
          <w:szCs w:val="28"/>
        </w:rPr>
        <w:t xml:space="preserve"> job shadowing (business tours),</w:t>
      </w:r>
      <w:r w:rsidR="005E7F18" w:rsidRPr="00B91E68">
        <w:rPr>
          <w:rFonts w:ascii="Calibri" w:hAnsi="Calibri" w:cs="Calibri"/>
          <w:sz w:val="28"/>
          <w:szCs w:val="28"/>
        </w:rPr>
        <w:t xml:space="preserve"> Discovery</w:t>
      </w:r>
      <w:r w:rsidR="00B41BD2" w:rsidRPr="00B91E68">
        <w:rPr>
          <w:rFonts w:ascii="Calibri" w:hAnsi="Calibri" w:cs="Calibri"/>
          <w:sz w:val="28"/>
          <w:szCs w:val="28"/>
        </w:rPr>
        <w:t>, O</w:t>
      </w:r>
      <w:r w:rsidR="00CF5262">
        <w:rPr>
          <w:rFonts w:ascii="Calibri" w:hAnsi="Calibri" w:cs="Calibri"/>
          <w:sz w:val="28"/>
          <w:szCs w:val="28"/>
        </w:rPr>
        <w:t xml:space="preserve">n the </w:t>
      </w:r>
      <w:r w:rsidR="00B41BD2" w:rsidRPr="00B91E68">
        <w:rPr>
          <w:rFonts w:ascii="Calibri" w:hAnsi="Calibri" w:cs="Calibri"/>
          <w:sz w:val="28"/>
          <w:szCs w:val="28"/>
        </w:rPr>
        <w:t>J</w:t>
      </w:r>
      <w:r w:rsidR="00CF5262">
        <w:rPr>
          <w:rFonts w:ascii="Calibri" w:hAnsi="Calibri" w:cs="Calibri"/>
          <w:sz w:val="28"/>
          <w:szCs w:val="28"/>
        </w:rPr>
        <w:t xml:space="preserve">ob </w:t>
      </w:r>
      <w:r w:rsidR="00B41BD2" w:rsidRPr="00B91E68">
        <w:rPr>
          <w:rFonts w:ascii="Calibri" w:hAnsi="Calibri" w:cs="Calibri"/>
          <w:sz w:val="28"/>
          <w:szCs w:val="28"/>
        </w:rPr>
        <w:t>T</w:t>
      </w:r>
      <w:r w:rsidR="00CF5262">
        <w:rPr>
          <w:rFonts w:ascii="Calibri" w:hAnsi="Calibri" w:cs="Calibri"/>
          <w:sz w:val="28"/>
          <w:szCs w:val="28"/>
        </w:rPr>
        <w:t>raining</w:t>
      </w:r>
      <w:r w:rsidR="00B41BD2" w:rsidRPr="00B91E68">
        <w:rPr>
          <w:rFonts w:ascii="Calibri" w:hAnsi="Calibri" w:cs="Calibri"/>
          <w:sz w:val="28"/>
          <w:szCs w:val="28"/>
        </w:rPr>
        <w:t xml:space="preserve">, </w:t>
      </w:r>
      <w:r w:rsidR="005E7F18" w:rsidRPr="00B91E68">
        <w:rPr>
          <w:rFonts w:ascii="Calibri" w:hAnsi="Calibri" w:cs="Calibri"/>
          <w:sz w:val="28"/>
          <w:szCs w:val="28"/>
        </w:rPr>
        <w:t xml:space="preserve">and/or </w:t>
      </w:r>
      <w:r w:rsidR="00570D11" w:rsidRPr="00B91E68">
        <w:rPr>
          <w:rFonts w:ascii="Calibri" w:hAnsi="Calibri" w:cs="Calibri"/>
          <w:sz w:val="28"/>
          <w:szCs w:val="28"/>
        </w:rPr>
        <w:t xml:space="preserve">a </w:t>
      </w:r>
      <w:r w:rsidR="005E7F18" w:rsidRPr="00B91E68">
        <w:rPr>
          <w:rFonts w:ascii="Calibri" w:hAnsi="Calibri" w:cs="Calibri"/>
          <w:sz w:val="28"/>
          <w:szCs w:val="28"/>
        </w:rPr>
        <w:t>career planning processes</w:t>
      </w:r>
      <w:r w:rsidR="005877CF" w:rsidRPr="00B91E68">
        <w:rPr>
          <w:rFonts w:ascii="Calibri" w:hAnsi="Calibri" w:cs="Calibri"/>
          <w:sz w:val="28"/>
          <w:szCs w:val="28"/>
        </w:rPr>
        <w:t xml:space="preserve">. </w:t>
      </w:r>
    </w:p>
    <w:p w14:paraId="1A74CC89" w14:textId="77777777" w:rsidR="005877CF" w:rsidRPr="00B91E68" w:rsidRDefault="005877CF" w:rsidP="005877CF">
      <w:pPr>
        <w:rPr>
          <w:rFonts w:ascii="Calibri" w:hAnsi="Calibri" w:cs="Calibri"/>
          <w:sz w:val="28"/>
          <w:szCs w:val="28"/>
        </w:rPr>
      </w:pPr>
    </w:p>
    <w:p w14:paraId="2B902749" w14:textId="75A34877" w:rsidR="007B1BF5" w:rsidRPr="00161911" w:rsidRDefault="004A1B86" w:rsidP="005877CF">
      <w:pPr>
        <w:rPr>
          <w:rFonts w:ascii="Calibri" w:hAnsi="Calibri" w:cs="Calibri"/>
          <w:color w:val="000000"/>
          <w:sz w:val="28"/>
          <w:szCs w:val="28"/>
        </w:rPr>
      </w:pPr>
      <w:r w:rsidRPr="00B91E68">
        <w:rPr>
          <w:rFonts w:ascii="Calibri" w:hAnsi="Calibri" w:cs="Calibri"/>
          <w:sz w:val="28"/>
          <w:szCs w:val="28"/>
        </w:rPr>
        <w:t>Supported E</w:t>
      </w:r>
      <w:r w:rsidR="00D625DB">
        <w:rPr>
          <w:rFonts w:ascii="Calibri" w:hAnsi="Calibri" w:cs="Calibri"/>
          <w:sz w:val="28"/>
          <w:szCs w:val="28"/>
        </w:rPr>
        <w:t xml:space="preserve">mployment- Individual Employment Support services is </w:t>
      </w:r>
      <w:r w:rsidR="005877CF" w:rsidRPr="00B91E68">
        <w:rPr>
          <w:rFonts w:ascii="Calibri" w:hAnsi="Calibri" w:cs="Calibri"/>
          <w:sz w:val="28"/>
          <w:szCs w:val="28"/>
        </w:rPr>
        <w:t>individualized</w:t>
      </w:r>
      <w:r w:rsidR="001112CB" w:rsidRPr="00B91E68">
        <w:rPr>
          <w:rFonts w:ascii="Calibri" w:hAnsi="Calibri" w:cs="Calibri"/>
          <w:sz w:val="28"/>
          <w:szCs w:val="28"/>
        </w:rPr>
        <w:t xml:space="preserve"> </w:t>
      </w:r>
      <w:r w:rsidR="001112CB" w:rsidRPr="00B91E68">
        <w:rPr>
          <w:rFonts w:ascii="Calibri" w:hAnsi="Calibri" w:cs="Calibri"/>
          <w:i/>
          <w:sz w:val="28"/>
          <w:szCs w:val="28"/>
        </w:rPr>
        <w:t>and person-centered</w:t>
      </w:r>
      <w:r w:rsidR="005877CF" w:rsidRPr="00B91E68">
        <w:rPr>
          <w:rFonts w:ascii="Calibri" w:hAnsi="Calibri" w:cs="Calibri"/>
          <w:sz w:val="28"/>
          <w:szCs w:val="28"/>
        </w:rPr>
        <w:t xml:space="preserve"> and may </w:t>
      </w:r>
      <w:r w:rsidR="001112CB" w:rsidRPr="00B91E68">
        <w:rPr>
          <w:rFonts w:ascii="Calibri" w:hAnsi="Calibri" w:cs="Calibri"/>
          <w:color w:val="000000"/>
          <w:sz w:val="28"/>
          <w:szCs w:val="28"/>
        </w:rPr>
        <w:t xml:space="preserve">include </w:t>
      </w:r>
      <w:r w:rsidR="001112CB" w:rsidRPr="00B91E68">
        <w:rPr>
          <w:rFonts w:ascii="Calibri" w:hAnsi="Calibri" w:cs="Calibri"/>
          <w:i/>
          <w:color w:val="000000"/>
          <w:sz w:val="28"/>
          <w:szCs w:val="28"/>
        </w:rPr>
        <w:t xml:space="preserve">any of the following services depending upon the individual’s needs and status on the </w:t>
      </w:r>
      <w:r w:rsidR="00447C33" w:rsidRPr="00B91E68">
        <w:rPr>
          <w:rFonts w:ascii="Calibri" w:hAnsi="Calibri" w:cs="Calibri"/>
          <w:i/>
          <w:color w:val="000000"/>
          <w:sz w:val="28"/>
          <w:szCs w:val="28"/>
        </w:rPr>
        <w:t>Path to Community Employment and the individual’s choice of any approved provider of the service:</w:t>
      </w:r>
    </w:p>
    <w:p w14:paraId="1A74CC8E" w14:textId="77777777" w:rsidR="007A0B9C" w:rsidRPr="00B91E68" w:rsidRDefault="007A0B9C" w:rsidP="007A0B9C">
      <w:pPr>
        <w:autoSpaceDE w:val="0"/>
        <w:autoSpaceDN w:val="0"/>
        <w:adjustRightInd w:val="0"/>
        <w:ind w:left="1500"/>
        <w:rPr>
          <w:rFonts w:ascii="Calibri" w:eastAsia="Times New Roman" w:hAnsi="Calibri" w:cs="Calibri"/>
          <w:sz w:val="28"/>
          <w:szCs w:val="28"/>
        </w:rPr>
      </w:pPr>
    </w:p>
    <w:p w14:paraId="1A74CC8F" w14:textId="77777777" w:rsidR="007A0B9C" w:rsidRPr="00B91E68" w:rsidRDefault="007A0B9C" w:rsidP="007A0B9C">
      <w:pPr>
        <w:numPr>
          <w:ilvl w:val="0"/>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Situational Observation and Assessment</w:t>
      </w:r>
    </w:p>
    <w:p w14:paraId="1A74CC90" w14:textId="1A9F731D" w:rsidR="007A0B9C" w:rsidRPr="00B91E68" w:rsidRDefault="007A0B9C" w:rsidP="00B122F9">
      <w:pPr>
        <w:numPr>
          <w:ilvl w:val="1"/>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This is a time-limited service</w:t>
      </w:r>
      <w:r w:rsidR="00D6381F" w:rsidRPr="00B91E68">
        <w:rPr>
          <w:rFonts w:ascii="Calibri" w:eastAsia="Times New Roman" w:hAnsi="Calibri" w:cs="Calibri"/>
          <w:sz w:val="28"/>
          <w:szCs w:val="28"/>
        </w:rPr>
        <w:t xml:space="preserve"> </w:t>
      </w:r>
      <w:r w:rsidR="00D6381F" w:rsidRPr="00B91E68">
        <w:rPr>
          <w:rFonts w:ascii="Calibri" w:eastAsia="Times New Roman" w:hAnsi="Calibri" w:cs="Calibri"/>
          <w:i/>
          <w:sz w:val="28"/>
          <w:szCs w:val="28"/>
        </w:rPr>
        <w:t>(30 days)</w:t>
      </w:r>
      <w:r w:rsidRPr="00B91E68">
        <w:rPr>
          <w:rFonts w:ascii="Calibri" w:eastAsia="Times New Roman" w:hAnsi="Calibri" w:cs="Calibri"/>
          <w:sz w:val="28"/>
          <w:szCs w:val="28"/>
        </w:rPr>
        <w:t xml:space="preserve"> that involves observation and assessment of interpersonal skills, work behaviors and vocational skills through practical experiential, community integ</w:t>
      </w:r>
      <w:r w:rsidR="00161911">
        <w:rPr>
          <w:rFonts w:ascii="Calibri" w:eastAsia="Times New Roman" w:hAnsi="Calibri" w:cs="Calibri"/>
          <w:sz w:val="28"/>
          <w:szCs w:val="28"/>
        </w:rPr>
        <w:t xml:space="preserve">rated (REMOVED VOLUNTEER OR) </w:t>
      </w:r>
      <w:r w:rsidRPr="00B91E68">
        <w:rPr>
          <w:rFonts w:ascii="Calibri" w:eastAsia="Times New Roman" w:hAnsi="Calibri" w:cs="Calibri"/>
          <w:sz w:val="28"/>
          <w:szCs w:val="28"/>
        </w:rPr>
        <w:t xml:space="preserve">paid work experiences related to the preferences of the job seeker established through the person-centered plan.  The information gathered through the situational observation and assessment process </w:t>
      </w:r>
      <w:r w:rsidR="00570046" w:rsidRPr="00B91E68">
        <w:rPr>
          <w:rFonts w:ascii="Calibri" w:eastAsia="Times New Roman" w:hAnsi="Calibri" w:cs="Calibri"/>
          <w:sz w:val="28"/>
          <w:szCs w:val="28"/>
        </w:rPr>
        <w:t>provide</w:t>
      </w:r>
      <w:r w:rsidR="00570046">
        <w:rPr>
          <w:rFonts w:ascii="Calibri" w:eastAsia="Times New Roman" w:hAnsi="Calibri" w:cs="Calibri"/>
          <w:sz w:val="28"/>
          <w:szCs w:val="28"/>
        </w:rPr>
        <w:t>s</w:t>
      </w:r>
      <w:r w:rsidRPr="00B91E68">
        <w:rPr>
          <w:rFonts w:ascii="Calibri" w:eastAsia="Times New Roman" w:hAnsi="Calibri" w:cs="Calibri"/>
          <w:sz w:val="28"/>
          <w:szCs w:val="28"/>
        </w:rPr>
        <w:t xml:space="preserve"> a context to further determine the work skills needed to be successful in that work environment.  Each job seeker can be provided up to four such experiences to help inform their employment plan.</w:t>
      </w:r>
      <w:r w:rsidR="00C973D9" w:rsidRPr="00B91E68">
        <w:rPr>
          <w:rFonts w:ascii="Calibri" w:eastAsia="Times New Roman" w:hAnsi="Calibri" w:cs="Calibri"/>
          <w:sz w:val="28"/>
          <w:szCs w:val="28"/>
        </w:rPr>
        <w:t xml:space="preserve"> </w:t>
      </w:r>
    </w:p>
    <w:p w14:paraId="27EEE4AE" w14:textId="77777777" w:rsidR="00B122F9" w:rsidRPr="00B91E68" w:rsidRDefault="00B122F9" w:rsidP="00B122F9">
      <w:pPr>
        <w:autoSpaceDE w:val="0"/>
        <w:autoSpaceDN w:val="0"/>
        <w:adjustRightInd w:val="0"/>
        <w:ind w:left="1500"/>
        <w:rPr>
          <w:rFonts w:ascii="Calibri" w:eastAsia="Times New Roman" w:hAnsi="Calibri" w:cs="Calibri"/>
          <w:sz w:val="28"/>
          <w:szCs w:val="28"/>
        </w:rPr>
      </w:pPr>
    </w:p>
    <w:p w14:paraId="347BD86A" w14:textId="4056A8F8" w:rsidR="00C973D9" w:rsidRPr="001D45C8" w:rsidRDefault="00C973D9" w:rsidP="00C973D9">
      <w:pPr>
        <w:pStyle w:val="ListParagraph"/>
        <w:numPr>
          <w:ilvl w:val="0"/>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 xml:space="preserve">  BENEFITS EDUCATION AND ANALYSIS:  </w:t>
      </w:r>
    </w:p>
    <w:p w14:paraId="6330CF63" w14:textId="185B899A" w:rsidR="00C973D9" w:rsidRPr="001D45C8" w:rsidRDefault="00B122F9" w:rsidP="00C973D9">
      <w:pPr>
        <w:pStyle w:val="ListParagraph"/>
        <w:numPr>
          <w:ilvl w:val="1"/>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BENEFITS EDUCATION AND ANALYSIS IS A SERVICE THAT PROVIDES INFORMATION TO JOB SEEKERS</w:t>
      </w:r>
      <w:r w:rsidR="001D45C8">
        <w:rPr>
          <w:rFonts w:ascii="Calibri" w:eastAsia="Times New Roman" w:hAnsi="Calibri" w:cs="Calibri"/>
          <w:sz w:val="28"/>
          <w:szCs w:val="28"/>
        </w:rPr>
        <w:t>, FAMILIES, GUARDIANS, ADVOCATES, CASE MANAGERS, AND EDUCATORS</w:t>
      </w:r>
      <w:r w:rsidRPr="001D45C8">
        <w:rPr>
          <w:rFonts w:ascii="Calibri" w:eastAsia="Times New Roman" w:hAnsi="Calibri" w:cs="Calibri"/>
          <w:sz w:val="28"/>
          <w:szCs w:val="28"/>
        </w:rPr>
        <w:t xml:space="preserve"> ABOUT THE IMPACT OF PAID EMPLOYMENT ON A RANGE OF PUBLIC ASSISTANCE/BEN</w:t>
      </w:r>
      <w:r w:rsidR="00437C54">
        <w:rPr>
          <w:rFonts w:ascii="Calibri" w:eastAsia="Times New Roman" w:hAnsi="Calibri" w:cs="Calibri"/>
          <w:sz w:val="28"/>
          <w:szCs w:val="28"/>
        </w:rPr>
        <w:t>E</w:t>
      </w:r>
      <w:r w:rsidRPr="001D45C8">
        <w:rPr>
          <w:rFonts w:ascii="Calibri" w:eastAsia="Times New Roman" w:hAnsi="Calibri" w:cs="Calibri"/>
          <w:sz w:val="28"/>
          <w:szCs w:val="28"/>
        </w:rPr>
        <w:t>FITS PROGRAMS, INCLUDING, BUT NOT LIMITED TO:</w:t>
      </w:r>
    </w:p>
    <w:p w14:paraId="6DB24B6A" w14:textId="3F608890" w:rsidR="00B122F9" w:rsidRPr="001D45C8" w:rsidRDefault="00B122F9" w:rsidP="00C973D9">
      <w:pPr>
        <w:pStyle w:val="ListParagraph"/>
        <w:numPr>
          <w:ilvl w:val="1"/>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SUPPLEMENTAL SECURITY INCOME,</w:t>
      </w:r>
    </w:p>
    <w:p w14:paraId="758E14DC" w14:textId="07285F30" w:rsidR="00B122F9" w:rsidRPr="001D45C8" w:rsidRDefault="00B122F9" w:rsidP="00C973D9">
      <w:pPr>
        <w:pStyle w:val="ListParagraph"/>
        <w:numPr>
          <w:ilvl w:val="1"/>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SOCIAL SECURITY DISABILITY INSURANCE,</w:t>
      </w:r>
    </w:p>
    <w:p w14:paraId="6BE35DFD" w14:textId="4158CFCA" w:rsidR="00B122F9" w:rsidRPr="001D45C8" w:rsidRDefault="00B122F9" w:rsidP="00C973D9">
      <w:pPr>
        <w:pStyle w:val="ListParagraph"/>
        <w:numPr>
          <w:ilvl w:val="1"/>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MEDICAID BUY-IN FOR WORKERS WITH DISABILITIES,</w:t>
      </w:r>
    </w:p>
    <w:p w14:paraId="7DD8641B" w14:textId="32D87002" w:rsidR="00B122F9" w:rsidRPr="001D45C8" w:rsidRDefault="00B122F9" w:rsidP="00C973D9">
      <w:pPr>
        <w:pStyle w:val="ListParagraph"/>
        <w:numPr>
          <w:ilvl w:val="1"/>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MEDICARE CONTINUATION,</w:t>
      </w:r>
    </w:p>
    <w:p w14:paraId="2456C9B3" w14:textId="0F0AAF2C" w:rsidR="00B122F9" w:rsidRPr="001D45C8" w:rsidRDefault="00B122F9" w:rsidP="00C973D9">
      <w:pPr>
        <w:pStyle w:val="ListParagraph"/>
        <w:numPr>
          <w:ilvl w:val="1"/>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VETERAN’S BENEFITS,</w:t>
      </w:r>
    </w:p>
    <w:p w14:paraId="62EB2696" w14:textId="675EDD5F" w:rsidR="00B122F9" w:rsidRPr="001D45C8" w:rsidRDefault="00B122F9" w:rsidP="00C973D9">
      <w:pPr>
        <w:pStyle w:val="ListParagraph"/>
        <w:numPr>
          <w:ilvl w:val="1"/>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HOUSING ASSISTANCE, AND</w:t>
      </w:r>
    </w:p>
    <w:p w14:paraId="58B65EC7" w14:textId="3D5F60A0" w:rsidR="00B122F9" w:rsidRPr="001D45C8" w:rsidRDefault="00B122F9" w:rsidP="00C973D9">
      <w:pPr>
        <w:pStyle w:val="ListParagraph"/>
        <w:numPr>
          <w:ilvl w:val="1"/>
          <w:numId w:val="4"/>
        </w:numPr>
        <w:autoSpaceDE w:val="0"/>
        <w:autoSpaceDN w:val="0"/>
        <w:adjustRightInd w:val="0"/>
        <w:rPr>
          <w:rFonts w:ascii="Calibri" w:eastAsia="Times New Roman" w:hAnsi="Calibri" w:cs="Calibri"/>
          <w:sz w:val="28"/>
          <w:szCs w:val="28"/>
        </w:rPr>
      </w:pPr>
      <w:r w:rsidRPr="001D45C8">
        <w:rPr>
          <w:rFonts w:ascii="Calibri" w:eastAsia="Times New Roman" w:hAnsi="Calibri" w:cs="Calibri"/>
          <w:sz w:val="28"/>
          <w:szCs w:val="28"/>
        </w:rPr>
        <w:t>FOOD STAMPS.</w:t>
      </w:r>
    </w:p>
    <w:p w14:paraId="1C815F78" w14:textId="77777777" w:rsidR="00B122F9" w:rsidRPr="001D45C8" w:rsidRDefault="00B122F9" w:rsidP="00B122F9">
      <w:pPr>
        <w:pStyle w:val="ListParagraph"/>
        <w:autoSpaceDE w:val="0"/>
        <w:autoSpaceDN w:val="0"/>
        <w:adjustRightInd w:val="0"/>
        <w:ind w:left="1500"/>
        <w:rPr>
          <w:rFonts w:ascii="Calibri" w:eastAsia="Times New Roman" w:hAnsi="Calibri" w:cs="Calibri"/>
          <w:sz w:val="28"/>
          <w:szCs w:val="28"/>
        </w:rPr>
      </w:pPr>
    </w:p>
    <w:p w14:paraId="12C7BBCF" w14:textId="15BF3AAA" w:rsidR="00B122F9" w:rsidRPr="00B91E68" w:rsidRDefault="00B122F9" w:rsidP="00B122F9">
      <w:pPr>
        <w:pStyle w:val="ListParagraph"/>
        <w:numPr>
          <w:ilvl w:val="0"/>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WORKSITE ACCESSIBILITY:</w:t>
      </w:r>
    </w:p>
    <w:p w14:paraId="30A3C4BC" w14:textId="7563CF7B" w:rsidR="00B122F9" w:rsidRPr="00B91E68" w:rsidRDefault="00B122F9" w:rsidP="00B122F9">
      <w:pPr>
        <w:pStyle w:val="ListParagraph"/>
        <w:numPr>
          <w:ilvl w:val="1"/>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WORKSITE ACCESSIBILITY INCLUDES SOME OR ALL OF THE FOLLOWING ACTIVIT</w:t>
      </w:r>
      <w:r w:rsidR="00FE5C1F">
        <w:rPr>
          <w:rFonts w:ascii="Calibri" w:eastAsia="Times New Roman" w:hAnsi="Calibri" w:cs="Calibri"/>
          <w:sz w:val="28"/>
          <w:szCs w:val="28"/>
        </w:rPr>
        <w:t>I</w:t>
      </w:r>
      <w:r w:rsidRPr="00B91E68">
        <w:rPr>
          <w:rFonts w:ascii="Calibri" w:eastAsia="Times New Roman" w:hAnsi="Calibri" w:cs="Calibri"/>
          <w:sz w:val="28"/>
          <w:szCs w:val="28"/>
        </w:rPr>
        <w:t>ES WITH THE USE OF ASSISTIVE OR ADAPATIVE TECHNOLOGY</w:t>
      </w:r>
    </w:p>
    <w:p w14:paraId="6870CB3C" w14:textId="4B864AA3" w:rsidR="00B122F9" w:rsidRPr="00B91E68" w:rsidRDefault="00B122F9" w:rsidP="00B122F9">
      <w:pPr>
        <w:pStyle w:val="ListParagraph"/>
        <w:numPr>
          <w:ilvl w:val="1"/>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lastRenderedPageBreak/>
        <w:t>TIME SPENT IDENTIFYING THE NEED FOR AND ASSURING THE PROVISION OF REASONABLE WORKSITE ACCOMMODATIONS THAT ALLOW THE JOB SEEKER TO GAIN, RETAIN AND ENHANCE EMPLOYMENT OR SELF-EMPLOYMENT</w:t>
      </w:r>
    </w:p>
    <w:p w14:paraId="70FD9692" w14:textId="26445AA0" w:rsidR="00B122F9" w:rsidRPr="00B91E68" w:rsidRDefault="00B122F9" w:rsidP="00B122F9">
      <w:pPr>
        <w:pStyle w:val="ListParagraph"/>
        <w:numPr>
          <w:ilvl w:val="1"/>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TIME SPENT ASSURING THE PROVISION OF THESE ACCOMMODATIONS THROUGH PARTNERSHIP EFFORTS WITH THE EMPLOYER</w:t>
      </w:r>
    </w:p>
    <w:p w14:paraId="79EA22C2" w14:textId="5178A5E7" w:rsidR="00B122F9" w:rsidRPr="00B91E68" w:rsidRDefault="00B122F9" w:rsidP="00B122F9">
      <w:pPr>
        <w:pStyle w:val="ListParagraph"/>
        <w:numPr>
          <w:ilvl w:val="1"/>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PURCHASING OR MODIFYING EQUIPMENT THAT WILL BE RETAINED BY THE INDIVIDUAL ON THE CURRENT EMPLOYMENT SITE AND/OR IN OTHER SETTINGS.</w:t>
      </w:r>
    </w:p>
    <w:p w14:paraId="1A74CC91" w14:textId="77777777" w:rsidR="007A0B9C" w:rsidRPr="00B91E68" w:rsidRDefault="007A0B9C" w:rsidP="007A0B9C">
      <w:pPr>
        <w:autoSpaceDE w:val="0"/>
        <w:autoSpaceDN w:val="0"/>
        <w:adjustRightInd w:val="0"/>
        <w:ind w:left="1500"/>
        <w:rPr>
          <w:rFonts w:ascii="Calibri" w:eastAsia="Times New Roman" w:hAnsi="Calibri" w:cs="Calibri"/>
          <w:sz w:val="28"/>
          <w:szCs w:val="28"/>
        </w:rPr>
      </w:pPr>
    </w:p>
    <w:p w14:paraId="1A74CC92" w14:textId="618A1B6C" w:rsidR="00570D11" w:rsidRPr="00B91E68" w:rsidRDefault="007A26A4" w:rsidP="007B5B4C">
      <w:pPr>
        <w:pStyle w:val="ListParagraph"/>
        <w:numPr>
          <w:ilvl w:val="0"/>
          <w:numId w:val="7"/>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 xml:space="preserve">  </w:t>
      </w:r>
      <w:r w:rsidR="008B6F19" w:rsidRPr="00B91E68">
        <w:rPr>
          <w:rFonts w:ascii="Calibri" w:eastAsia="Times New Roman" w:hAnsi="Calibri" w:cs="Calibri"/>
          <w:sz w:val="28"/>
          <w:szCs w:val="28"/>
        </w:rPr>
        <w:t>Discovery</w:t>
      </w:r>
      <w:r w:rsidR="00D6381F" w:rsidRPr="00B91E68">
        <w:rPr>
          <w:rFonts w:ascii="Calibri" w:eastAsia="Times New Roman" w:hAnsi="Calibri" w:cs="Calibri"/>
          <w:sz w:val="28"/>
          <w:szCs w:val="28"/>
        </w:rPr>
        <w:t xml:space="preserve"> </w:t>
      </w:r>
      <w:r w:rsidR="00D6381F" w:rsidRPr="00B91E68">
        <w:rPr>
          <w:rFonts w:ascii="Calibri" w:eastAsia="Times New Roman" w:hAnsi="Calibri" w:cs="Calibri"/>
          <w:i/>
          <w:sz w:val="28"/>
          <w:szCs w:val="28"/>
        </w:rPr>
        <w:t>Leading to Customized Employment</w:t>
      </w:r>
    </w:p>
    <w:p w14:paraId="1A74CC93" w14:textId="5CFFB06E" w:rsidR="00305B1D" w:rsidRPr="00B91E68" w:rsidRDefault="00D6381F" w:rsidP="008B6F19">
      <w:pPr>
        <w:numPr>
          <w:ilvl w:val="1"/>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Discovery</w:t>
      </w:r>
      <w:r w:rsidR="008B6F19" w:rsidRPr="00B91E68">
        <w:rPr>
          <w:rFonts w:ascii="Calibri" w:eastAsia="Times New Roman" w:hAnsi="Calibri" w:cs="Calibri"/>
          <w:sz w:val="28"/>
          <w:szCs w:val="28"/>
        </w:rPr>
        <w:t xml:space="preserve"> is a time-limited</w:t>
      </w:r>
      <w:r w:rsidRPr="00B91E68">
        <w:rPr>
          <w:rFonts w:ascii="Calibri" w:eastAsia="Times New Roman" w:hAnsi="Calibri" w:cs="Calibri"/>
          <w:sz w:val="28"/>
          <w:szCs w:val="28"/>
        </w:rPr>
        <w:t xml:space="preserve"> </w:t>
      </w:r>
      <w:r w:rsidR="0051106D" w:rsidRPr="00B91E68">
        <w:rPr>
          <w:rFonts w:ascii="Calibri" w:eastAsia="Times New Roman" w:hAnsi="Calibri" w:cs="Calibri"/>
          <w:i/>
          <w:sz w:val="28"/>
          <w:szCs w:val="28"/>
        </w:rPr>
        <w:t>(6</w:t>
      </w:r>
      <w:r w:rsidRPr="00B91E68">
        <w:rPr>
          <w:rFonts w:ascii="Calibri" w:eastAsia="Times New Roman" w:hAnsi="Calibri" w:cs="Calibri"/>
          <w:i/>
          <w:sz w:val="28"/>
          <w:szCs w:val="28"/>
        </w:rPr>
        <w:t>0 days)</w:t>
      </w:r>
      <w:r w:rsidR="008B6F19" w:rsidRPr="00B91E68">
        <w:rPr>
          <w:rFonts w:ascii="Calibri" w:eastAsia="Times New Roman" w:hAnsi="Calibri" w:cs="Calibri"/>
          <w:sz w:val="28"/>
          <w:szCs w:val="28"/>
        </w:rPr>
        <w:t xml:space="preserve"> and targeted servic</w:t>
      </w:r>
      <w:r w:rsidR="00F73844" w:rsidRPr="00B91E68">
        <w:rPr>
          <w:rFonts w:ascii="Calibri" w:eastAsia="Times New Roman" w:hAnsi="Calibri" w:cs="Calibri"/>
          <w:sz w:val="28"/>
          <w:szCs w:val="28"/>
        </w:rPr>
        <w:t>e that involves a comprehensive process designed to help a job seeker, who is pursuing</w:t>
      </w:r>
      <w:r w:rsidR="008B6F19" w:rsidRPr="00B91E68">
        <w:rPr>
          <w:rFonts w:ascii="Calibri" w:eastAsia="Times New Roman" w:hAnsi="Calibri" w:cs="Calibri"/>
          <w:sz w:val="28"/>
          <w:szCs w:val="28"/>
        </w:rPr>
        <w:t xml:space="preserve"> individualized, integrated employment or self-employment, to identify</w:t>
      </w:r>
      <w:r w:rsidR="00305B1D" w:rsidRPr="00B91E68">
        <w:rPr>
          <w:rFonts w:ascii="Calibri" w:eastAsia="Times New Roman" w:hAnsi="Calibri" w:cs="Calibri"/>
          <w:sz w:val="28"/>
          <w:szCs w:val="28"/>
        </w:rPr>
        <w:t>:</w:t>
      </w:r>
      <w:r w:rsidR="008B6F19" w:rsidRPr="00B91E68">
        <w:rPr>
          <w:rFonts w:ascii="Calibri" w:eastAsia="Times New Roman" w:hAnsi="Calibri" w:cs="Calibri"/>
          <w:sz w:val="28"/>
          <w:szCs w:val="28"/>
        </w:rPr>
        <w:t xml:space="preserve"> </w:t>
      </w:r>
    </w:p>
    <w:p w14:paraId="1A74CC94" w14:textId="5A8C6BD9" w:rsidR="00305B1D" w:rsidRPr="00B91E68" w:rsidRDefault="00305B1D" w:rsidP="00305B1D">
      <w:pPr>
        <w:numPr>
          <w:ilvl w:val="2"/>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Strong interests toward one or mo</w:t>
      </w:r>
      <w:r w:rsidR="001D45C8">
        <w:rPr>
          <w:rFonts w:ascii="Calibri" w:eastAsia="Times New Roman" w:hAnsi="Calibri" w:cs="Calibri"/>
          <w:sz w:val="28"/>
          <w:szCs w:val="28"/>
        </w:rPr>
        <w:t>re specific aspects of the JOB</w:t>
      </w:r>
      <w:r w:rsidRPr="00B91E68">
        <w:rPr>
          <w:rFonts w:ascii="Calibri" w:eastAsia="Times New Roman" w:hAnsi="Calibri" w:cs="Calibri"/>
          <w:sz w:val="28"/>
          <w:szCs w:val="28"/>
        </w:rPr>
        <w:t xml:space="preserve"> market; </w:t>
      </w:r>
    </w:p>
    <w:p w14:paraId="1A74CC95" w14:textId="77777777" w:rsidR="008B6F19" w:rsidRPr="00B91E68" w:rsidRDefault="00305B1D" w:rsidP="00305B1D">
      <w:pPr>
        <w:numPr>
          <w:ilvl w:val="2"/>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Skills, strengths and other contributions likely to be valuable to employers or valuable to the community if offered through self-employment;</w:t>
      </w:r>
    </w:p>
    <w:p w14:paraId="1A74CC96" w14:textId="77777777" w:rsidR="00305B1D" w:rsidRPr="00B91E68" w:rsidRDefault="00305B1D" w:rsidP="00305B1D">
      <w:pPr>
        <w:numPr>
          <w:ilvl w:val="2"/>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Conditions necessary for successful employment or self-employment.</w:t>
      </w:r>
    </w:p>
    <w:p w14:paraId="1A74CC98" w14:textId="25237E83" w:rsidR="007A0B9C" w:rsidRPr="00C46297" w:rsidRDefault="00305B1D" w:rsidP="00C46297">
      <w:pPr>
        <w:numPr>
          <w:ilvl w:val="1"/>
          <w:numId w:val="4"/>
        </w:numPr>
        <w:autoSpaceDE w:val="0"/>
        <w:autoSpaceDN w:val="0"/>
        <w:adjustRightInd w:val="0"/>
        <w:rPr>
          <w:rFonts w:ascii="Calibri" w:eastAsia="Times New Roman" w:hAnsi="Calibri" w:cs="Calibri"/>
          <w:sz w:val="28"/>
          <w:szCs w:val="28"/>
        </w:rPr>
      </w:pPr>
      <w:r w:rsidRPr="00B91E68">
        <w:rPr>
          <w:sz w:val="28"/>
          <w:szCs w:val="28"/>
        </w:rPr>
        <w:t>The</w:t>
      </w:r>
      <w:r w:rsidR="00161911">
        <w:rPr>
          <w:sz w:val="28"/>
          <w:szCs w:val="28"/>
        </w:rPr>
        <w:t xml:space="preserve"> information developed through d</w:t>
      </w:r>
      <w:r w:rsidRPr="00B91E68">
        <w:rPr>
          <w:sz w:val="28"/>
          <w:szCs w:val="28"/>
        </w:rPr>
        <w:t xml:space="preserve">iscovery allows for activities of typical life to be </w:t>
      </w:r>
      <w:r w:rsidRPr="00B91E68">
        <w:rPr>
          <w:iCs/>
          <w:sz w:val="28"/>
          <w:szCs w:val="28"/>
        </w:rPr>
        <w:t xml:space="preserve">translated </w:t>
      </w:r>
      <w:r w:rsidRPr="00B91E68">
        <w:rPr>
          <w:sz w:val="28"/>
          <w:szCs w:val="28"/>
        </w:rPr>
        <w:t xml:space="preserve">into possibilities for </w:t>
      </w:r>
      <w:r w:rsidR="001C54F6" w:rsidRPr="00B91E68">
        <w:rPr>
          <w:sz w:val="28"/>
          <w:szCs w:val="28"/>
        </w:rPr>
        <w:t xml:space="preserve">integrated </w:t>
      </w:r>
      <w:r w:rsidRPr="00B91E68">
        <w:rPr>
          <w:sz w:val="28"/>
          <w:szCs w:val="28"/>
        </w:rPr>
        <w:t>employment.</w:t>
      </w:r>
      <w:r w:rsidR="001C54F6" w:rsidRPr="00B91E68">
        <w:rPr>
          <w:sz w:val="28"/>
          <w:szCs w:val="28"/>
        </w:rPr>
        <w:t xml:space="preserve">  Discovery results in the production of a written Profile summarizing the process, learning and</w:t>
      </w:r>
      <w:r w:rsidR="00D6381F" w:rsidRPr="00B91E68">
        <w:rPr>
          <w:sz w:val="28"/>
          <w:szCs w:val="28"/>
        </w:rPr>
        <w:t xml:space="preserve"> recommendations for next steps </w:t>
      </w:r>
      <w:r w:rsidR="00D6381F" w:rsidRPr="00B91E68">
        <w:rPr>
          <w:i/>
          <w:sz w:val="28"/>
          <w:szCs w:val="28"/>
        </w:rPr>
        <w:t>and is used to de</w:t>
      </w:r>
      <w:r w:rsidR="00E71CA7">
        <w:rPr>
          <w:i/>
          <w:sz w:val="28"/>
          <w:szCs w:val="28"/>
        </w:rPr>
        <w:t>velop a VOCATIONAL portfolio.</w:t>
      </w:r>
      <w:r w:rsidR="001C54F6" w:rsidRPr="00B91E68">
        <w:rPr>
          <w:sz w:val="28"/>
          <w:szCs w:val="28"/>
        </w:rPr>
        <w:t xml:space="preserve">  The written Profile </w:t>
      </w:r>
      <w:r w:rsidR="0051106D" w:rsidRPr="00B91E68">
        <w:rPr>
          <w:sz w:val="28"/>
          <w:szCs w:val="28"/>
        </w:rPr>
        <w:t xml:space="preserve">is due no later than </w:t>
      </w:r>
      <w:r w:rsidR="0051106D" w:rsidRPr="00B91E68">
        <w:rPr>
          <w:i/>
          <w:sz w:val="28"/>
          <w:szCs w:val="28"/>
        </w:rPr>
        <w:t>sixty (60)</w:t>
      </w:r>
      <w:r w:rsidR="001C54F6" w:rsidRPr="00B91E68">
        <w:rPr>
          <w:sz w:val="28"/>
          <w:szCs w:val="28"/>
        </w:rPr>
        <w:t xml:space="preserve"> days after the se</w:t>
      </w:r>
      <w:r w:rsidR="003D4F73" w:rsidRPr="00B91E68">
        <w:rPr>
          <w:sz w:val="28"/>
          <w:szCs w:val="28"/>
        </w:rPr>
        <w:t>r</w:t>
      </w:r>
      <w:r w:rsidR="001C54F6" w:rsidRPr="00B91E68">
        <w:rPr>
          <w:sz w:val="28"/>
          <w:szCs w:val="28"/>
        </w:rPr>
        <w:t>vice commences.</w:t>
      </w:r>
      <w:r w:rsidRPr="00B91E68">
        <w:rPr>
          <w:sz w:val="28"/>
          <w:szCs w:val="28"/>
        </w:rPr>
        <w:t xml:space="preserve"> </w:t>
      </w:r>
      <w:r w:rsidR="00557C16" w:rsidRPr="00B91E68">
        <w:rPr>
          <w:sz w:val="28"/>
          <w:szCs w:val="28"/>
        </w:rPr>
        <w:t xml:space="preserve"> </w:t>
      </w:r>
      <w:r w:rsidR="00557C16" w:rsidRPr="00B91E68">
        <w:rPr>
          <w:rFonts w:ascii="Calibri" w:eastAsia="Times New Roman" w:hAnsi="Calibri" w:cs="Calibri"/>
          <w:sz w:val="28"/>
          <w:szCs w:val="28"/>
        </w:rPr>
        <w:t>Discovery is paid on an outcome basis, after the written Profile is received and approved.</w:t>
      </w:r>
    </w:p>
    <w:p w14:paraId="1A74CC99" w14:textId="77777777" w:rsidR="00305B1D" w:rsidRPr="00B91E68" w:rsidRDefault="00305B1D" w:rsidP="006A1856">
      <w:pPr>
        <w:autoSpaceDE w:val="0"/>
        <w:autoSpaceDN w:val="0"/>
        <w:adjustRightInd w:val="0"/>
        <w:ind w:left="1440"/>
        <w:rPr>
          <w:rFonts w:ascii="Calibri" w:eastAsia="Times New Roman" w:hAnsi="Calibri" w:cs="Calibri"/>
          <w:sz w:val="28"/>
          <w:szCs w:val="28"/>
        </w:rPr>
      </w:pPr>
    </w:p>
    <w:p w14:paraId="1A74CC9A" w14:textId="77777777" w:rsidR="00570D11" w:rsidRPr="00B91E68" w:rsidRDefault="00570D11" w:rsidP="00570D11">
      <w:pPr>
        <w:numPr>
          <w:ilvl w:val="0"/>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Job Development Plan or Self-Employment Plan</w:t>
      </w:r>
    </w:p>
    <w:p w14:paraId="1A74CC9B" w14:textId="224CE6D8" w:rsidR="003D4F73" w:rsidRPr="00B91E68" w:rsidRDefault="003D4F73" w:rsidP="003D4F73">
      <w:pPr>
        <w:numPr>
          <w:ilvl w:val="1"/>
          <w:numId w:val="4"/>
        </w:numPr>
        <w:autoSpaceDE w:val="0"/>
        <w:autoSpaceDN w:val="0"/>
        <w:adjustRightInd w:val="0"/>
        <w:rPr>
          <w:rFonts w:ascii="Calibri" w:eastAsia="Times New Roman" w:hAnsi="Calibri" w:cs="Calibri"/>
          <w:sz w:val="28"/>
          <w:szCs w:val="28"/>
        </w:rPr>
      </w:pPr>
      <w:r w:rsidRPr="00B91E68">
        <w:rPr>
          <w:rFonts w:ascii="Calibri" w:eastAsia="Times New Roman" w:hAnsi="Calibri" w:cs="Calibri"/>
          <w:sz w:val="28"/>
          <w:szCs w:val="28"/>
        </w:rPr>
        <w:t xml:space="preserve">This is a time-limited and targeted service designed to create a clear plan for Job Development or the start-up phase of Self-Employment.  </w:t>
      </w:r>
      <w:r w:rsidR="00072235" w:rsidRPr="00B91E68">
        <w:rPr>
          <w:rFonts w:ascii="Calibri" w:eastAsia="Times New Roman" w:hAnsi="Calibri" w:cs="Calibri"/>
          <w:sz w:val="28"/>
          <w:szCs w:val="28"/>
        </w:rPr>
        <w:t xml:space="preserve">This service includes a planning </w:t>
      </w:r>
      <w:r w:rsidR="007A0B9C" w:rsidRPr="00B91E68">
        <w:rPr>
          <w:rFonts w:ascii="Calibri" w:eastAsia="Times New Roman" w:hAnsi="Calibri" w:cs="Calibri"/>
          <w:sz w:val="28"/>
          <w:szCs w:val="28"/>
        </w:rPr>
        <w:t>meeting involving the job seeker</w:t>
      </w:r>
      <w:r w:rsidR="00072235" w:rsidRPr="00B91E68">
        <w:rPr>
          <w:rFonts w:ascii="Calibri" w:eastAsia="Times New Roman" w:hAnsi="Calibri" w:cs="Calibri"/>
          <w:sz w:val="28"/>
          <w:szCs w:val="28"/>
        </w:rPr>
        <w:t xml:space="preserve"> and other key people who will be instrumental in supporting the </w:t>
      </w:r>
      <w:r w:rsidR="007A0B9C" w:rsidRPr="00B91E68">
        <w:rPr>
          <w:rFonts w:ascii="Calibri" w:eastAsia="Times New Roman" w:hAnsi="Calibri" w:cs="Calibri"/>
          <w:sz w:val="28"/>
          <w:szCs w:val="28"/>
        </w:rPr>
        <w:t xml:space="preserve">job </w:t>
      </w:r>
      <w:r w:rsidR="007A0B9C" w:rsidRPr="00B91E68">
        <w:rPr>
          <w:rFonts w:ascii="Calibri" w:eastAsia="Times New Roman" w:hAnsi="Calibri" w:cs="Calibri"/>
          <w:sz w:val="28"/>
          <w:szCs w:val="28"/>
        </w:rPr>
        <w:lastRenderedPageBreak/>
        <w:t>seeker</w:t>
      </w:r>
      <w:r w:rsidR="00BA22A2" w:rsidRPr="00B91E68">
        <w:rPr>
          <w:rFonts w:ascii="Calibri" w:eastAsia="Times New Roman" w:hAnsi="Calibri" w:cs="Calibri"/>
          <w:sz w:val="28"/>
          <w:szCs w:val="28"/>
        </w:rPr>
        <w:t xml:space="preserve"> to </w:t>
      </w:r>
      <w:r w:rsidR="00072235" w:rsidRPr="00B91E68">
        <w:rPr>
          <w:rFonts w:ascii="Calibri" w:eastAsia="Times New Roman" w:hAnsi="Calibri" w:cs="Calibri"/>
          <w:sz w:val="28"/>
          <w:szCs w:val="28"/>
        </w:rPr>
        <w:t xml:space="preserve">become employed </w:t>
      </w:r>
      <w:r w:rsidR="00BA22A2" w:rsidRPr="00B91E68">
        <w:rPr>
          <w:rFonts w:ascii="Calibri" w:eastAsia="Times New Roman" w:hAnsi="Calibri" w:cs="Calibri"/>
          <w:sz w:val="28"/>
          <w:szCs w:val="28"/>
        </w:rPr>
        <w:t xml:space="preserve">in competitive or customized employment </w:t>
      </w:r>
      <w:r w:rsidR="00072235" w:rsidRPr="00B91E68">
        <w:rPr>
          <w:rFonts w:ascii="Calibri" w:eastAsia="Times New Roman" w:hAnsi="Calibri" w:cs="Calibri"/>
          <w:sz w:val="28"/>
          <w:szCs w:val="28"/>
        </w:rPr>
        <w:t xml:space="preserve">or </w:t>
      </w:r>
      <w:r w:rsidR="00BA22A2" w:rsidRPr="00B91E68">
        <w:rPr>
          <w:rFonts w:ascii="Calibri" w:eastAsia="Times New Roman" w:hAnsi="Calibri" w:cs="Calibri"/>
          <w:sz w:val="28"/>
          <w:szCs w:val="28"/>
        </w:rPr>
        <w:t xml:space="preserve">to become </w:t>
      </w:r>
      <w:r w:rsidR="00072235" w:rsidRPr="00B91E68">
        <w:rPr>
          <w:rFonts w:ascii="Calibri" w:eastAsia="Times New Roman" w:hAnsi="Calibri" w:cs="Calibri"/>
          <w:sz w:val="28"/>
          <w:szCs w:val="28"/>
        </w:rPr>
        <w:t xml:space="preserve">self-employed.  </w:t>
      </w:r>
      <w:r w:rsidRPr="00B91E68">
        <w:rPr>
          <w:rFonts w:ascii="Calibri" w:eastAsia="Times New Roman" w:hAnsi="Calibri" w:cs="Calibri"/>
          <w:sz w:val="28"/>
          <w:szCs w:val="28"/>
        </w:rPr>
        <w:t>This service culminates in a written plan directl</w:t>
      </w:r>
      <w:r w:rsidR="00161911">
        <w:rPr>
          <w:rFonts w:ascii="Calibri" w:eastAsia="Times New Roman" w:hAnsi="Calibri" w:cs="Calibri"/>
          <w:sz w:val="28"/>
          <w:szCs w:val="28"/>
        </w:rPr>
        <w:t>y tied to the results of c</w:t>
      </w:r>
      <w:r w:rsidR="00072235" w:rsidRPr="00B91E68">
        <w:rPr>
          <w:rFonts w:ascii="Calibri" w:eastAsia="Times New Roman" w:hAnsi="Calibri" w:cs="Calibri"/>
          <w:sz w:val="28"/>
          <w:szCs w:val="28"/>
        </w:rPr>
        <w:t xml:space="preserve">areer </w:t>
      </w:r>
      <w:r w:rsidR="00161911">
        <w:rPr>
          <w:rFonts w:ascii="Calibri" w:eastAsia="Times New Roman" w:hAnsi="Calibri" w:cs="Calibri"/>
          <w:sz w:val="28"/>
          <w:szCs w:val="28"/>
        </w:rPr>
        <w:t>e</w:t>
      </w:r>
      <w:r w:rsidRPr="00B91E68">
        <w:rPr>
          <w:rFonts w:ascii="Calibri" w:eastAsia="Times New Roman" w:hAnsi="Calibri" w:cs="Calibri"/>
          <w:sz w:val="28"/>
          <w:szCs w:val="28"/>
        </w:rPr>
        <w:t xml:space="preserve">xploration, if previously authorized, </w:t>
      </w:r>
      <w:r w:rsidR="00161911">
        <w:rPr>
          <w:rFonts w:ascii="Calibri" w:eastAsia="Times New Roman" w:hAnsi="Calibri" w:cs="Calibri"/>
          <w:sz w:val="28"/>
          <w:szCs w:val="28"/>
        </w:rPr>
        <w:t>situational a</w:t>
      </w:r>
      <w:r w:rsidR="00462F8E" w:rsidRPr="00B91E68">
        <w:rPr>
          <w:rFonts w:ascii="Calibri" w:eastAsia="Times New Roman" w:hAnsi="Calibri" w:cs="Calibri"/>
          <w:sz w:val="28"/>
          <w:szCs w:val="28"/>
        </w:rPr>
        <w:t xml:space="preserve">ssessment, </w:t>
      </w:r>
      <w:r w:rsidR="00161911">
        <w:rPr>
          <w:rFonts w:ascii="Calibri" w:eastAsia="Times New Roman" w:hAnsi="Calibri" w:cs="Calibri"/>
          <w:sz w:val="28"/>
          <w:szCs w:val="28"/>
        </w:rPr>
        <w:t>and/or d</w:t>
      </w:r>
      <w:r w:rsidRPr="00B91E68">
        <w:rPr>
          <w:rFonts w:ascii="Calibri" w:eastAsia="Times New Roman" w:hAnsi="Calibri" w:cs="Calibri"/>
          <w:sz w:val="28"/>
          <w:szCs w:val="28"/>
        </w:rPr>
        <w:t xml:space="preserve">iscovery, and is due no later than thirty (30) days after the service commences.  </w:t>
      </w:r>
      <w:r w:rsidR="00C519D1" w:rsidRPr="00B91E68">
        <w:rPr>
          <w:rFonts w:ascii="Calibri" w:eastAsia="Times New Roman" w:hAnsi="Calibri" w:cs="Calibri"/>
          <w:sz w:val="28"/>
          <w:szCs w:val="28"/>
        </w:rPr>
        <w:t xml:space="preserve">For self-employment goals, this service results in the development of a </w:t>
      </w:r>
      <w:r w:rsidR="00C519D1" w:rsidRPr="00B91E68">
        <w:rPr>
          <w:rFonts w:ascii="Calibri" w:hAnsi="Calibri" w:cs="Calibri"/>
          <w:sz w:val="28"/>
          <w:szCs w:val="28"/>
        </w:rPr>
        <w:t>self-employment business plan</w:t>
      </w:r>
      <w:r w:rsidR="00462F8E" w:rsidRPr="00B91E68">
        <w:rPr>
          <w:rFonts w:ascii="Calibri" w:hAnsi="Calibri" w:cs="Calibri"/>
          <w:sz w:val="28"/>
          <w:szCs w:val="28"/>
        </w:rPr>
        <w:t xml:space="preserve"> that identifies training and technical assistance needs and potenti</w:t>
      </w:r>
      <w:r w:rsidR="007544FB" w:rsidRPr="00B91E68">
        <w:rPr>
          <w:rFonts w:ascii="Calibri" w:hAnsi="Calibri" w:cs="Calibri"/>
          <w:sz w:val="28"/>
          <w:szCs w:val="28"/>
        </w:rPr>
        <w:t>al supports and resources</w:t>
      </w:r>
      <w:r w:rsidR="00462F8E" w:rsidRPr="00B91E68">
        <w:rPr>
          <w:rFonts w:ascii="Calibri" w:hAnsi="Calibri" w:cs="Calibri"/>
          <w:sz w:val="28"/>
          <w:szCs w:val="28"/>
        </w:rPr>
        <w:t xml:space="preserve"> for those services as well as </w:t>
      </w:r>
      <w:r w:rsidR="00C519D1" w:rsidRPr="00B91E68">
        <w:rPr>
          <w:rFonts w:ascii="Calibri" w:hAnsi="Calibri" w:cs="Calibri"/>
          <w:sz w:val="28"/>
          <w:szCs w:val="28"/>
        </w:rPr>
        <w:t>including potential sources of business financing, given that Medicaid funds may not be used to defray the capital expenses associated with starting up a business.</w:t>
      </w:r>
      <w:r w:rsidR="00557C16" w:rsidRPr="00B91E68">
        <w:rPr>
          <w:rFonts w:ascii="Calibri" w:hAnsi="Calibri" w:cs="Calibri"/>
          <w:sz w:val="28"/>
          <w:szCs w:val="28"/>
        </w:rPr>
        <w:t xml:space="preserve">  This service component is paid on an outcome basis, after the plan is received and approved.</w:t>
      </w:r>
    </w:p>
    <w:p w14:paraId="1A74CC9C" w14:textId="77777777" w:rsidR="007A0B9C" w:rsidRPr="00B91E68" w:rsidRDefault="007A0B9C" w:rsidP="007A0B9C">
      <w:pPr>
        <w:autoSpaceDE w:val="0"/>
        <w:autoSpaceDN w:val="0"/>
        <w:adjustRightInd w:val="0"/>
        <w:ind w:left="1500"/>
        <w:rPr>
          <w:rFonts w:ascii="Calibri" w:eastAsia="Times New Roman" w:hAnsi="Calibri" w:cs="Calibri"/>
          <w:sz w:val="28"/>
          <w:szCs w:val="28"/>
        </w:rPr>
      </w:pPr>
    </w:p>
    <w:p w14:paraId="1A74CC9D" w14:textId="77777777" w:rsidR="007A26A4" w:rsidRPr="00B91E68" w:rsidRDefault="007A26A4" w:rsidP="007A26A4">
      <w:pPr>
        <w:autoSpaceDE w:val="0"/>
        <w:autoSpaceDN w:val="0"/>
        <w:adjustRightInd w:val="0"/>
        <w:ind w:left="780"/>
        <w:rPr>
          <w:rFonts w:ascii="Calibri" w:eastAsia="Times New Roman" w:hAnsi="Calibri" w:cs="Calibri"/>
          <w:sz w:val="28"/>
          <w:szCs w:val="28"/>
        </w:rPr>
      </w:pPr>
    </w:p>
    <w:p w14:paraId="1A74CC9E" w14:textId="77777777" w:rsidR="007A26A4" w:rsidRPr="00B91E68" w:rsidRDefault="007A26A4" w:rsidP="007A26A4">
      <w:pPr>
        <w:autoSpaceDE w:val="0"/>
        <w:autoSpaceDN w:val="0"/>
        <w:adjustRightInd w:val="0"/>
        <w:ind w:left="780"/>
        <w:rPr>
          <w:rFonts w:ascii="Calibri" w:eastAsia="Times New Roman" w:hAnsi="Calibri" w:cs="Calibri"/>
          <w:sz w:val="28"/>
          <w:szCs w:val="28"/>
        </w:rPr>
      </w:pPr>
    </w:p>
    <w:p w14:paraId="1A74CC9F" w14:textId="49FE33F6" w:rsidR="00570D11" w:rsidRPr="00B91E68" w:rsidRDefault="00570D11" w:rsidP="00570D11">
      <w:pPr>
        <w:numPr>
          <w:ilvl w:val="0"/>
          <w:numId w:val="4"/>
        </w:numPr>
        <w:autoSpaceDE w:val="0"/>
        <w:autoSpaceDN w:val="0"/>
        <w:adjustRightInd w:val="0"/>
        <w:rPr>
          <w:rFonts w:ascii="Calibri" w:eastAsia="Times New Roman" w:hAnsi="Calibri" w:cs="Calibri"/>
          <w:sz w:val="28"/>
          <w:szCs w:val="28"/>
        </w:rPr>
      </w:pPr>
      <w:r w:rsidRPr="00B91E68">
        <w:rPr>
          <w:rFonts w:ascii="Calibri" w:hAnsi="Calibri" w:cs="Calibri"/>
          <w:sz w:val="28"/>
          <w:szCs w:val="28"/>
        </w:rPr>
        <w:t>Job Develop</w:t>
      </w:r>
      <w:r w:rsidR="0051106D" w:rsidRPr="00B91E68">
        <w:rPr>
          <w:rFonts w:ascii="Calibri" w:hAnsi="Calibri" w:cs="Calibri"/>
          <w:sz w:val="28"/>
          <w:szCs w:val="28"/>
        </w:rPr>
        <w:t xml:space="preserve">ment or Self-Employment </w:t>
      </w:r>
      <w:r w:rsidR="0051106D" w:rsidRPr="00B91E68">
        <w:rPr>
          <w:rFonts w:ascii="Calibri" w:hAnsi="Calibri" w:cs="Calibri"/>
          <w:i/>
          <w:sz w:val="28"/>
          <w:szCs w:val="28"/>
        </w:rPr>
        <w:t>Launch Plan</w:t>
      </w:r>
    </w:p>
    <w:p w14:paraId="1A74CCA0" w14:textId="1A6FC7A2" w:rsidR="00570D11" w:rsidRPr="00B91E68" w:rsidRDefault="00C519D1" w:rsidP="00570D11">
      <w:pPr>
        <w:numPr>
          <w:ilvl w:val="1"/>
          <w:numId w:val="4"/>
        </w:numPr>
        <w:rPr>
          <w:rFonts w:ascii="Calibri" w:hAnsi="Calibri" w:cs="Calibri"/>
          <w:sz w:val="28"/>
          <w:szCs w:val="28"/>
        </w:rPr>
      </w:pPr>
      <w:r w:rsidRPr="00B91E68">
        <w:rPr>
          <w:rFonts w:ascii="Calibri" w:hAnsi="Calibri" w:cs="Calibri"/>
          <w:sz w:val="28"/>
          <w:szCs w:val="28"/>
        </w:rPr>
        <w:t>Job Development is s</w:t>
      </w:r>
      <w:r w:rsidR="00570D11" w:rsidRPr="00B91E68">
        <w:rPr>
          <w:rFonts w:ascii="Calibri" w:hAnsi="Calibri" w:cs="Calibri"/>
          <w:sz w:val="28"/>
          <w:szCs w:val="28"/>
        </w:rPr>
        <w:t xml:space="preserve">upport to obtain a </w:t>
      </w:r>
      <w:r w:rsidR="00BA22A2" w:rsidRPr="00B91E68">
        <w:rPr>
          <w:rFonts w:ascii="Calibri" w:hAnsi="Calibri" w:cs="Calibri"/>
          <w:sz w:val="28"/>
          <w:szCs w:val="28"/>
        </w:rPr>
        <w:t>competitive</w:t>
      </w:r>
      <w:r w:rsidR="00D625DB">
        <w:rPr>
          <w:rFonts w:ascii="Calibri" w:hAnsi="Calibri" w:cs="Calibri"/>
          <w:sz w:val="28"/>
          <w:szCs w:val="28"/>
        </w:rPr>
        <w:t xml:space="preserve"> o</w:t>
      </w:r>
      <w:r w:rsidR="00BA22A2" w:rsidRPr="00B91E68">
        <w:rPr>
          <w:rFonts w:ascii="Calibri" w:hAnsi="Calibri" w:cs="Calibri"/>
          <w:sz w:val="28"/>
          <w:szCs w:val="28"/>
        </w:rPr>
        <w:t xml:space="preserve">r customized </w:t>
      </w:r>
      <w:r w:rsidR="00570D11" w:rsidRPr="00B91E68">
        <w:rPr>
          <w:rFonts w:ascii="Calibri" w:hAnsi="Calibri" w:cs="Calibri"/>
          <w:sz w:val="28"/>
          <w:szCs w:val="28"/>
        </w:rPr>
        <w:t>job in an integrated employment setting in the general workforce</w:t>
      </w:r>
      <w:r w:rsidR="003D4F73" w:rsidRPr="00B91E68">
        <w:rPr>
          <w:rFonts w:ascii="Calibri" w:hAnsi="Calibri" w:cs="Calibri"/>
          <w:sz w:val="28"/>
          <w:szCs w:val="28"/>
        </w:rPr>
        <w:t>,</w:t>
      </w:r>
      <w:r w:rsidR="00570D11" w:rsidRPr="00B91E68">
        <w:rPr>
          <w:rFonts w:ascii="Calibri" w:hAnsi="Calibri" w:cs="Calibri"/>
          <w:sz w:val="28"/>
          <w:szCs w:val="28"/>
        </w:rPr>
        <w:t xml:space="preserve"> for which an individual is compensated at or above the minimum wage, but ideally not less than the customary wage and level of benefits paid by the employer for the same or similar work performed by individuals without disabilities. </w:t>
      </w:r>
      <w:r w:rsidR="00BA22A2" w:rsidRPr="00B91E68">
        <w:rPr>
          <w:rFonts w:ascii="Calibri" w:hAnsi="Calibri" w:cs="Calibri"/>
          <w:sz w:val="28"/>
          <w:szCs w:val="28"/>
        </w:rPr>
        <w:t>The Job Development strategy sh</w:t>
      </w:r>
      <w:r w:rsidR="001C7EA7" w:rsidRPr="00B91E68">
        <w:rPr>
          <w:rFonts w:ascii="Calibri" w:hAnsi="Calibri" w:cs="Calibri"/>
          <w:sz w:val="28"/>
          <w:szCs w:val="28"/>
        </w:rPr>
        <w:t xml:space="preserve">ould reflect best practices </w:t>
      </w:r>
      <w:r w:rsidR="00BA22A2" w:rsidRPr="00B91E68">
        <w:rPr>
          <w:rFonts w:ascii="Calibri" w:hAnsi="Calibri" w:cs="Calibri"/>
          <w:sz w:val="28"/>
          <w:szCs w:val="28"/>
        </w:rPr>
        <w:t>whether the individual is seeking competitive</w:t>
      </w:r>
      <w:r w:rsidR="000168FA" w:rsidRPr="00B91E68">
        <w:rPr>
          <w:rFonts w:ascii="Calibri" w:hAnsi="Calibri" w:cs="Calibri"/>
          <w:sz w:val="28"/>
          <w:szCs w:val="28"/>
        </w:rPr>
        <w:t xml:space="preserve">, </w:t>
      </w:r>
      <w:r w:rsidR="000168FA" w:rsidRPr="00B91E68">
        <w:rPr>
          <w:rFonts w:ascii="Calibri" w:hAnsi="Calibri" w:cs="Calibri"/>
          <w:i/>
          <w:sz w:val="28"/>
          <w:szCs w:val="28"/>
        </w:rPr>
        <w:t>supported</w:t>
      </w:r>
      <w:r w:rsidR="00BA22A2" w:rsidRPr="00B91E68">
        <w:rPr>
          <w:rFonts w:ascii="Calibri" w:hAnsi="Calibri" w:cs="Calibri"/>
          <w:sz w:val="28"/>
          <w:szCs w:val="28"/>
        </w:rPr>
        <w:t xml:space="preserve"> or customized employment.</w:t>
      </w:r>
      <w:r w:rsidR="00570D11" w:rsidRPr="00B91E68">
        <w:rPr>
          <w:rFonts w:ascii="Calibri" w:hAnsi="Calibri" w:cs="Calibri"/>
          <w:sz w:val="28"/>
          <w:szCs w:val="28"/>
        </w:rPr>
        <w:t xml:space="preserve"> </w:t>
      </w:r>
      <w:r w:rsidR="000168FA" w:rsidRPr="00B91E68">
        <w:rPr>
          <w:rFonts w:ascii="Calibri" w:hAnsi="Calibri" w:cs="Calibri"/>
          <w:sz w:val="28"/>
          <w:szCs w:val="28"/>
        </w:rPr>
        <w:t xml:space="preserve">  </w:t>
      </w:r>
      <w:r w:rsidR="000168FA" w:rsidRPr="00B91E68">
        <w:rPr>
          <w:rFonts w:ascii="Calibri" w:hAnsi="Calibri" w:cs="Calibri"/>
          <w:i/>
          <w:sz w:val="28"/>
          <w:szCs w:val="28"/>
        </w:rPr>
        <w:t>It can include job site analysis, accommodations and employer negotiations for customized employment.</w:t>
      </w:r>
    </w:p>
    <w:p w14:paraId="1A74CCA1" w14:textId="1EFE2998" w:rsidR="00570D11" w:rsidRPr="00C46297" w:rsidRDefault="00570D11" w:rsidP="00C519D1">
      <w:pPr>
        <w:numPr>
          <w:ilvl w:val="1"/>
          <w:numId w:val="4"/>
        </w:numPr>
        <w:rPr>
          <w:rFonts w:ascii="Calibri" w:eastAsia="Times New Roman" w:hAnsi="Calibri" w:cs="Calibri"/>
          <w:sz w:val="28"/>
          <w:szCs w:val="28"/>
        </w:rPr>
      </w:pPr>
      <w:r w:rsidRPr="00C46297">
        <w:rPr>
          <w:rFonts w:ascii="Calibri" w:hAnsi="Calibri" w:cs="Calibri"/>
          <w:sz w:val="28"/>
          <w:szCs w:val="28"/>
        </w:rPr>
        <w:t>S</w:t>
      </w:r>
      <w:r w:rsidR="0051106D" w:rsidRPr="00C46297">
        <w:rPr>
          <w:rFonts w:ascii="Calibri" w:hAnsi="Calibri" w:cs="Calibri"/>
          <w:sz w:val="28"/>
          <w:szCs w:val="28"/>
        </w:rPr>
        <w:t xml:space="preserve">elf-Employment </w:t>
      </w:r>
      <w:r w:rsidR="0051106D" w:rsidRPr="00C46297">
        <w:rPr>
          <w:rFonts w:ascii="Calibri" w:hAnsi="Calibri" w:cs="Calibri"/>
          <w:i/>
          <w:sz w:val="28"/>
          <w:szCs w:val="28"/>
        </w:rPr>
        <w:t xml:space="preserve">Launch Plan </w:t>
      </w:r>
      <w:r w:rsidR="00C519D1" w:rsidRPr="00C46297">
        <w:rPr>
          <w:rFonts w:ascii="Calibri" w:hAnsi="Calibri" w:cs="Calibri"/>
          <w:sz w:val="28"/>
          <w:szCs w:val="28"/>
        </w:rPr>
        <w:t xml:space="preserve">is support </w:t>
      </w:r>
      <w:r w:rsidRPr="00C46297">
        <w:rPr>
          <w:rFonts w:ascii="Calibri" w:hAnsi="Calibri" w:cs="Calibri"/>
          <w:sz w:val="28"/>
          <w:szCs w:val="28"/>
        </w:rPr>
        <w:t xml:space="preserve">in </w:t>
      </w:r>
      <w:r w:rsidR="00C519D1" w:rsidRPr="00C46297">
        <w:rPr>
          <w:rFonts w:ascii="Calibri" w:hAnsi="Calibri" w:cs="Calibri"/>
          <w:sz w:val="28"/>
          <w:szCs w:val="28"/>
        </w:rPr>
        <w:t xml:space="preserve">implementing a self-employment business plan and </w:t>
      </w:r>
      <w:r w:rsidRPr="00C46297">
        <w:rPr>
          <w:rFonts w:ascii="Calibri" w:hAnsi="Calibri" w:cs="Calibri"/>
          <w:sz w:val="28"/>
          <w:szCs w:val="28"/>
        </w:rPr>
        <w:t xml:space="preserve">launching a business.  </w:t>
      </w:r>
    </w:p>
    <w:p w14:paraId="1A74CCA2" w14:textId="544B5DD7" w:rsidR="00931377" w:rsidRPr="00C46297" w:rsidRDefault="00931377" w:rsidP="00931377">
      <w:pPr>
        <w:pStyle w:val="ListParagraph"/>
        <w:numPr>
          <w:ilvl w:val="1"/>
          <w:numId w:val="4"/>
        </w:numPr>
        <w:rPr>
          <w:rFonts w:ascii="Calibri" w:hAnsi="Calibri" w:cs="Calibri"/>
          <w:sz w:val="28"/>
          <w:szCs w:val="28"/>
        </w:rPr>
      </w:pPr>
      <w:r w:rsidRPr="00C46297">
        <w:rPr>
          <w:rFonts w:ascii="Calibri" w:hAnsi="Calibri" w:cs="Calibri"/>
          <w:sz w:val="28"/>
          <w:szCs w:val="28"/>
        </w:rPr>
        <w:t xml:space="preserve">This service should result in the achievement of an integrated employment outcome </w:t>
      </w:r>
      <w:r w:rsidR="001C7EA7" w:rsidRPr="00C46297">
        <w:rPr>
          <w:rFonts w:ascii="Calibri" w:hAnsi="Calibri" w:cs="Calibri"/>
          <w:sz w:val="28"/>
          <w:szCs w:val="28"/>
        </w:rPr>
        <w:t>consistent with the job seeker’s</w:t>
      </w:r>
      <w:r w:rsidR="000168FA" w:rsidRPr="00C46297">
        <w:rPr>
          <w:rFonts w:ascii="Calibri" w:hAnsi="Calibri" w:cs="Calibri"/>
          <w:sz w:val="28"/>
          <w:szCs w:val="28"/>
        </w:rPr>
        <w:t xml:space="preserve"> or job holder’s</w:t>
      </w:r>
      <w:r w:rsidRPr="00C46297">
        <w:rPr>
          <w:rFonts w:ascii="Calibri" w:hAnsi="Calibri" w:cs="Calibri"/>
          <w:sz w:val="28"/>
          <w:szCs w:val="28"/>
        </w:rPr>
        <w:t xml:space="preserve"> personal and career goals</w:t>
      </w:r>
      <w:r w:rsidR="001C7EA7" w:rsidRPr="00C46297">
        <w:rPr>
          <w:rFonts w:ascii="Calibri" w:hAnsi="Calibri" w:cs="Calibri"/>
          <w:sz w:val="28"/>
          <w:szCs w:val="28"/>
        </w:rPr>
        <w:t xml:space="preserve"> in the person-centered plan</w:t>
      </w:r>
      <w:r w:rsidRPr="00C46297">
        <w:rPr>
          <w:rFonts w:ascii="Calibri" w:hAnsi="Calibri" w:cs="Calibri"/>
          <w:sz w:val="28"/>
          <w:szCs w:val="28"/>
        </w:rPr>
        <w:t xml:space="preserve">, as determined through career exploration, </w:t>
      </w:r>
      <w:r w:rsidR="00161911" w:rsidRPr="00C46297">
        <w:rPr>
          <w:rFonts w:ascii="Calibri" w:hAnsi="Calibri" w:cs="Calibri"/>
          <w:sz w:val="28"/>
          <w:szCs w:val="28"/>
        </w:rPr>
        <w:t>s</w:t>
      </w:r>
      <w:r w:rsidR="001C7EA7" w:rsidRPr="00C46297">
        <w:rPr>
          <w:rFonts w:ascii="Calibri" w:hAnsi="Calibri" w:cs="Calibri"/>
          <w:sz w:val="28"/>
          <w:szCs w:val="28"/>
        </w:rPr>
        <w:t>ituational</w:t>
      </w:r>
      <w:r w:rsidR="00161911" w:rsidRPr="00C46297">
        <w:rPr>
          <w:rFonts w:ascii="Calibri" w:hAnsi="Calibri" w:cs="Calibri"/>
          <w:sz w:val="28"/>
          <w:szCs w:val="28"/>
        </w:rPr>
        <w:t xml:space="preserve"> assessment</w:t>
      </w:r>
      <w:r w:rsidR="001C7EA7" w:rsidRPr="00C46297">
        <w:rPr>
          <w:rFonts w:ascii="Calibri" w:hAnsi="Calibri" w:cs="Calibri"/>
          <w:sz w:val="28"/>
          <w:szCs w:val="28"/>
        </w:rPr>
        <w:t xml:space="preserve">, </w:t>
      </w:r>
      <w:r w:rsidR="00161911" w:rsidRPr="00C46297">
        <w:rPr>
          <w:rFonts w:ascii="Calibri" w:hAnsi="Calibri" w:cs="Calibri"/>
          <w:sz w:val="28"/>
          <w:szCs w:val="28"/>
        </w:rPr>
        <w:t>d</w:t>
      </w:r>
      <w:r w:rsidRPr="00C46297">
        <w:rPr>
          <w:rFonts w:ascii="Calibri" w:hAnsi="Calibri" w:cs="Calibri"/>
          <w:sz w:val="28"/>
          <w:szCs w:val="28"/>
        </w:rPr>
        <w:t>iscovery and/or t</w:t>
      </w:r>
      <w:r w:rsidR="0051106D" w:rsidRPr="00C46297">
        <w:rPr>
          <w:rFonts w:ascii="Calibri" w:hAnsi="Calibri" w:cs="Calibri"/>
          <w:sz w:val="28"/>
          <w:szCs w:val="28"/>
        </w:rPr>
        <w:t>he employment planning process.</w:t>
      </w:r>
    </w:p>
    <w:p w14:paraId="21345780" w14:textId="09CA578D" w:rsidR="0051106D" w:rsidRPr="00C46297" w:rsidRDefault="0051106D" w:rsidP="00931377">
      <w:pPr>
        <w:pStyle w:val="ListParagraph"/>
        <w:numPr>
          <w:ilvl w:val="1"/>
          <w:numId w:val="4"/>
        </w:numPr>
        <w:rPr>
          <w:rFonts w:ascii="Calibri" w:hAnsi="Calibri" w:cs="Calibri"/>
          <w:sz w:val="28"/>
          <w:szCs w:val="28"/>
        </w:rPr>
      </w:pPr>
      <w:r w:rsidRPr="00C46297">
        <w:rPr>
          <w:rFonts w:ascii="Calibri" w:hAnsi="Calibri" w:cs="Calibri"/>
          <w:i/>
          <w:sz w:val="28"/>
          <w:szCs w:val="28"/>
        </w:rPr>
        <w:t>This service can require up to 75 hours, depending upon the individual’s acuity</w:t>
      </w:r>
      <w:r w:rsidR="00161911" w:rsidRPr="00C46297">
        <w:rPr>
          <w:rFonts w:ascii="Calibri" w:hAnsi="Calibri" w:cs="Calibri"/>
          <w:i/>
          <w:sz w:val="28"/>
          <w:szCs w:val="28"/>
        </w:rPr>
        <w:t xml:space="preserve"> level</w:t>
      </w:r>
      <w:r w:rsidRPr="00C46297">
        <w:rPr>
          <w:rFonts w:ascii="Calibri" w:hAnsi="Calibri" w:cs="Calibri"/>
          <w:i/>
          <w:sz w:val="28"/>
          <w:szCs w:val="28"/>
        </w:rPr>
        <w:t xml:space="preserve"> and must be concluded within nine (9) months and can be provided once per ISP year.</w:t>
      </w:r>
    </w:p>
    <w:p w14:paraId="600B09DD" w14:textId="3298D9DB" w:rsidR="0051106D" w:rsidRPr="00C46297" w:rsidRDefault="0051106D" w:rsidP="00931377">
      <w:pPr>
        <w:pStyle w:val="ListParagraph"/>
        <w:numPr>
          <w:ilvl w:val="1"/>
          <w:numId w:val="4"/>
        </w:numPr>
        <w:rPr>
          <w:rFonts w:ascii="Calibri" w:hAnsi="Calibri" w:cs="Calibri"/>
          <w:sz w:val="28"/>
          <w:szCs w:val="28"/>
        </w:rPr>
      </w:pPr>
      <w:r w:rsidRPr="00C46297">
        <w:rPr>
          <w:rFonts w:ascii="Calibri" w:hAnsi="Calibri" w:cs="Calibri"/>
          <w:i/>
          <w:sz w:val="28"/>
          <w:szCs w:val="28"/>
        </w:rPr>
        <w:lastRenderedPageBreak/>
        <w:t>This service cannot be provided to anyone on Place 4 of the Employment Path.</w:t>
      </w:r>
    </w:p>
    <w:p w14:paraId="1A74CCA3" w14:textId="151D828F" w:rsidR="007A26A4" w:rsidRPr="00C46297" w:rsidRDefault="0051106D" w:rsidP="00D625DB">
      <w:pPr>
        <w:pStyle w:val="ListParagraph"/>
        <w:numPr>
          <w:ilvl w:val="1"/>
          <w:numId w:val="4"/>
        </w:numPr>
        <w:rPr>
          <w:rFonts w:ascii="Calibri" w:hAnsi="Calibri" w:cs="Calibri"/>
          <w:sz w:val="28"/>
          <w:szCs w:val="28"/>
        </w:rPr>
      </w:pPr>
      <w:r w:rsidRPr="00C46297">
        <w:rPr>
          <w:rFonts w:ascii="Calibri" w:hAnsi="Calibri" w:cs="Calibri"/>
          <w:i/>
          <w:sz w:val="28"/>
          <w:szCs w:val="28"/>
        </w:rPr>
        <w:t>This service o</w:t>
      </w:r>
      <w:r w:rsidR="00D625DB" w:rsidRPr="00C46297">
        <w:rPr>
          <w:rFonts w:ascii="Calibri" w:hAnsi="Calibri" w:cs="Calibri"/>
          <w:i/>
          <w:sz w:val="28"/>
          <w:szCs w:val="28"/>
        </w:rPr>
        <w:t>nly can be provided if it not available from any other funding source.</w:t>
      </w:r>
      <w:r w:rsidR="00D625DB" w:rsidRPr="00C46297">
        <w:rPr>
          <w:rFonts w:ascii="Calibri" w:hAnsi="Calibri" w:cs="Calibri"/>
          <w:sz w:val="28"/>
          <w:szCs w:val="28"/>
        </w:rPr>
        <w:t xml:space="preserve"> </w:t>
      </w:r>
    </w:p>
    <w:p w14:paraId="1A74CCA4" w14:textId="77777777" w:rsidR="005877CF" w:rsidRPr="00B91E68" w:rsidRDefault="005877CF" w:rsidP="005877CF">
      <w:pPr>
        <w:numPr>
          <w:ilvl w:val="0"/>
          <w:numId w:val="4"/>
        </w:numPr>
        <w:rPr>
          <w:rFonts w:ascii="Calibri" w:hAnsi="Calibri" w:cs="Calibri"/>
          <w:color w:val="000000"/>
          <w:sz w:val="28"/>
          <w:szCs w:val="28"/>
        </w:rPr>
      </w:pPr>
      <w:r w:rsidRPr="00B91E68">
        <w:rPr>
          <w:rFonts w:ascii="Calibri" w:hAnsi="Calibri" w:cs="Calibri"/>
          <w:color w:val="000000"/>
          <w:sz w:val="28"/>
          <w:szCs w:val="28"/>
        </w:rPr>
        <w:t>J</w:t>
      </w:r>
      <w:r w:rsidR="004E2729" w:rsidRPr="00B91E68">
        <w:rPr>
          <w:rFonts w:ascii="Calibri" w:hAnsi="Calibri" w:cs="Calibri"/>
          <w:color w:val="000000"/>
          <w:sz w:val="28"/>
          <w:szCs w:val="28"/>
        </w:rPr>
        <w:t>ob C</w:t>
      </w:r>
      <w:r w:rsidRPr="00B91E68">
        <w:rPr>
          <w:rFonts w:ascii="Calibri" w:hAnsi="Calibri" w:cs="Calibri"/>
          <w:color w:val="000000"/>
          <w:sz w:val="28"/>
          <w:szCs w:val="28"/>
        </w:rPr>
        <w:t>oaching</w:t>
      </w:r>
    </w:p>
    <w:p w14:paraId="1A74CCA5" w14:textId="31E73CF8" w:rsidR="005877CF" w:rsidRPr="00B91E68" w:rsidRDefault="00CB6160" w:rsidP="005877CF">
      <w:pPr>
        <w:numPr>
          <w:ilvl w:val="1"/>
          <w:numId w:val="4"/>
        </w:numPr>
        <w:rPr>
          <w:rFonts w:ascii="Calibri" w:hAnsi="Calibri" w:cs="Calibri"/>
          <w:color w:val="000000"/>
          <w:sz w:val="28"/>
          <w:szCs w:val="28"/>
        </w:rPr>
      </w:pPr>
      <w:r w:rsidRPr="00B91E68">
        <w:rPr>
          <w:rFonts w:ascii="Calibri" w:hAnsi="Calibri" w:cs="Calibri"/>
          <w:color w:val="000000"/>
          <w:sz w:val="28"/>
          <w:szCs w:val="28"/>
        </w:rPr>
        <w:t>Job Coa</w:t>
      </w:r>
      <w:r w:rsidR="00E71CA7">
        <w:rPr>
          <w:rFonts w:ascii="Calibri" w:hAnsi="Calibri" w:cs="Calibri"/>
          <w:color w:val="000000"/>
          <w:sz w:val="28"/>
          <w:szCs w:val="28"/>
        </w:rPr>
        <w:t>ching</w:t>
      </w:r>
      <w:r w:rsidRPr="00B91E68">
        <w:rPr>
          <w:rFonts w:ascii="Calibri" w:hAnsi="Calibri" w:cs="Calibri"/>
          <w:color w:val="000000"/>
          <w:sz w:val="28"/>
          <w:szCs w:val="28"/>
        </w:rPr>
        <w:t xml:space="preserve"> includes i</w:t>
      </w:r>
      <w:r w:rsidR="001C7EA7" w:rsidRPr="00B91E68">
        <w:rPr>
          <w:rFonts w:ascii="Calibri" w:hAnsi="Calibri" w:cs="Calibri"/>
          <w:color w:val="000000"/>
          <w:sz w:val="28"/>
          <w:szCs w:val="28"/>
        </w:rPr>
        <w:t>dentification and provision</w:t>
      </w:r>
      <w:r w:rsidR="00BF72B4" w:rsidRPr="00B91E68">
        <w:rPr>
          <w:rFonts w:ascii="Calibri" w:hAnsi="Calibri" w:cs="Calibri"/>
          <w:color w:val="000000"/>
          <w:sz w:val="28"/>
          <w:szCs w:val="28"/>
        </w:rPr>
        <w:t xml:space="preserve"> of services and supports</w:t>
      </w:r>
      <w:r w:rsidR="00E71CA7">
        <w:rPr>
          <w:rFonts w:ascii="Calibri" w:hAnsi="Calibri" w:cs="Calibri"/>
          <w:color w:val="000000"/>
          <w:sz w:val="28"/>
          <w:szCs w:val="28"/>
        </w:rPr>
        <w:t>, UTILIZING TASK ANALYSIS AND SYSTEMATIC INSTRUCTION,</w:t>
      </w:r>
      <w:r w:rsidR="00BF72B4" w:rsidRPr="00B91E68">
        <w:rPr>
          <w:rFonts w:ascii="Calibri" w:hAnsi="Calibri" w:cs="Calibri"/>
          <w:color w:val="000000"/>
          <w:sz w:val="28"/>
          <w:szCs w:val="28"/>
        </w:rPr>
        <w:t xml:space="preserve"> that assist the individual in maintain</w:t>
      </w:r>
      <w:r w:rsidR="004A1B86" w:rsidRPr="00B91E68">
        <w:rPr>
          <w:rFonts w:ascii="Calibri" w:hAnsi="Calibri" w:cs="Calibri"/>
          <w:color w:val="000000"/>
          <w:sz w:val="28"/>
          <w:szCs w:val="28"/>
        </w:rPr>
        <w:t>ing</w:t>
      </w:r>
      <w:r w:rsidR="00BF72B4" w:rsidRPr="00B91E68">
        <w:rPr>
          <w:rFonts w:ascii="Calibri" w:hAnsi="Calibri" w:cs="Calibri"/>
          <w:color w:val="000000"/>
          <w:sz w:val="28"/>
          <w:szCs w:val="28"/>
        </w:rPr>
        <w:t xml:space="preserve"> and advancing in individualized integrated employment </w:t>
      </w:r>
      <w:r w:rsidR="005877CF" w:rsidRPr="00B91E68">
        <w:rPr>
          <w:rFonts w:ascii="Calibri" w:hAnsi="Calibri" w:cs="Calibri"/>
          <w:color w:val="000000"/>
          <w:sz w:val="28"/>
          <w:szCs w:val="28"/>
        </w:rPr>
        <w:t>in an integrate</w:t>
      </w:r>
      <w:r w:rsidR="00BF72B4" w:rsidRPr="00B91E68">
        <w:rPr>
          <w:rFonts w:ascii="Calibri" w:hAnsi="Calibri" w:cs="Calibri"/>
          <w:color w:val="000000"/>
          <w:sz w:val="28"/>
          <w:szCs w:val="28"/>
        </w:rPr>
        <w:t xml:space="preserve">d setting that pays </w:t>
      </w:r>
      <w:r w:rsidR="005877CF" w:rsidRPr="00B91E68">
        <w:rPr>
          <w:rFonts w:ascii="Calibri" w:hAnsi="Calibri" w:cs="Calibri"/>
          <w:color w:val="000000"/>
          <w:sz w:val="28"/>
          <w:szCs w:val="28"/>
        </w:rPr>
        <w:t>at least minimum wage</w:t>
      </w:r>
      <w:r w:rsidR="00BF72B4" w:rsidRPr="00B91E68">
        <w:rPr>
          <w:rFonts w:ascii="Calibri" w:hAnsi="Calibri" w:cs="Calibri"/>
          <w:color w:val="000000"/>
          <w:sz w:val="28"/>
          <w:szCs w:val="28"/>
        </w:rPr>
        <w:t xml:space="preserve"> </w:t>
      </w:r>
      <w:r w:rsidR="00BF72B4" w:rsidRPr="00B91E68">
        <w:rPr>
          <w:rFonts w:ascii="Calibri" w:hAnsi="Calibri" w:cs="Calibri"/>
          <w:sz w:val="28"/>
          <w:szCs w:val="28"/>
        </w:rPr>
        <w:t>but ideally not less than the customary wage and level of benefits paid by the employer for the same or similar work performed by ind</w:t>
      </w:r>
      <w:r w:rsidR="00063EAC" w:rsidRPr="00B91E68">
        <w:rPr>
          <w:rFonts w:ascii="Calibri" w:hAnsi="Calibri" w:cs="Calibri"/>
          <w:sz w:val="28"/>
          <w:szCs w:val="28"/>
        </w:rPr>
        <w:t>ividuals without disabilities.</w:t>
      </w:r>
      <w:r w:rsidR="00063EAC" w:rsidRPr="00B91E68">
        <w:rPr>
          <w:rFonts w:ascii="Calibri" w:hAnsi="Calibri" w:cs="Calibri"/>
          <w:color w:val="000000"/>
          <w:sz w:val="28"/>
          <w:szCs w:val="28"/>
        </w:rPr>
        <w:t xml:space="preserve">  </w:t>
      </w:r>
      <w:r w:rsidR="00931377" w:rsidRPr="00B91E68">
        <w:rPr>
          <w:rFonts w:ascii="Calibri" w:hAnsi="Calibri" w:cs="Calibri"/>
          <w:color w:val="000000"/>
          <w:sz w:val="28"/>
          <w:szCs w:val="28"/>
        </w:rPr>
        <w:t>Job coaching includes supports provided to the individual and his/her supervisor or co-workers, either remotely (via technology) or face-to-face.  Supports during</w:t>
      </w:r>
      <w:r w:rsidR="00DA69C2" w:rsidRPr="00B91E68">
        <w:rPr>
          <w:rFonts w:ascii="Calibri" w:hAnsi="Calibri" w:cs="Calibri"/>
          <w:i/>
          <w:color w:val="000000"/>
          <w:sz w:val="28"/>
          <w:szCs w:val="28"/>
        </w:rPr>
        <w:t xml:space="preserve"> the first FOUR WEEKS</w:t>
      </w:r>
      <w:r w:rsidR="00E21E30" w:rsidRPr="00B91E68">
        <w:rPr>
          <w:rFonts w:ascii="Calibri" w:hAnsi="Calibri" w:cs="Calibri"/>
          <w:i/>
          <w:color w:val="000000"/>
          <w:sz w:val="28"/>
          <w:szCs w:val="28"/>
        </w:rPr>
        <w:t xml:space="preserve"> OF EMPLOYMENT CAN BE FULL TIME, IF NEE</w:t>
      </w:r>
      <w:r w:rsidR="00EF7C1E">
        <w:rPr>
          <w:rFonts w:ascii="Calibri" w:hAnsi="Calibri" w:cs="Calibri"/>
          <w:i/>
          <w:color w:val="000000"/>
          <w:sz w:val="28"/>
          <w:szCs w:val="28"/>
        </w:rPr>
        <w:t>DED. WITHIN FOUR WEEKS OF INITIATING JOB COACHING</w:t>
      </w:r>
      <w:r w:rsidR="00E21E30" w:rsidRPr="00B91E68">
        <w:rPr>
          <w:rFonts w:ascii="Calibri" w:hAnsi="Calibri" w:cs="Calibri"/>
          <w:i/>
          <w:color w:val="000000"/>
          <w:sz w:val="28"/>
          <w:szCs w:val="28"/>
        </w:rPr>
        <w:t xml:space="preserve">, </w:t>
      </w:r>
      <w:r w:rsidR="00853F63" w:rsidRPr="00B91E68">
        <w:rPr>
          <w:rFonts w:ascii="Calibri" w:hAnsi="Calibri" w:cs="Calibri"/>
          <w:color w:val="000000"/>
          <w:sz w:val="28"/>
          <w:szCs w:val="28"/>
        </w:rPr>
        <w:t>a Job Coaching Fading Plan</w:t>
      </w:r>
      <w:r w:rsidR="00BA584D">
        <w:rPr>
          <w:rFonts w:ascii="Calibri" w:hAnsi="Calibri" w:cs="Calibri"/>
          <w:color w:val="000000"/>
          <w:sz w:val="28"/>
          <w:szCs w:val="28"/>
        </w:rPr>
        <w:t xml:space="preserve"> </w:t>
      </w:r>
      <w:r w:rsidR="00EF7C1E">
        <w:rPr>
          <w:rFonts w:ascii="Calibri" w:hAnsi="Calibri" w:cs="Calibri"/>
          <w:color w:val="000000"/>
          <w:sz w:val="28"/>
          <w:szCs w:val="28"/>
        </w:rPr>
        <w:t xml:space="preserve">MUST BE IN PLACE TO REDUCE JOB COACHING </w:t>
      </w:r>
      <w:r w:rsidR="00BA584D">
        <w:rPr>
          <w:rFonts w:ascii="Calibri" w:hAnsi="Calibri" w:cs="Calibri"/>
          <w:color w:val="000000"/>
          <w:sz w:val="28"/>
          <w:szCs w:val="28"/>
        </w:rPr>
        <w:t>OVER TIME</w:t>
      </w:r>
      <w:r w:rsidR="008F5C93">
        <w:rPr>
          <w:rFonts w:ascii="Calibri" w:hAnsi="Calibri" w:cs="Calibri"/>
          <w:color w:val="000000"/>
          <w:sz w:val="28"/>
          <w:szCs w:val="28"/>
        </w:rPr>
        <w:t>.  THE JOB COACHING FADING PLAN</w:t>
      </w:r>
      <w:r w:rsidR="00EF7C1E">
        <w:rPr>
          <w:rFonts w:ascii="Calibri" w:hAnsi="Calibri" w:cs="Calibri"/>
          <w:color w:val="000000"/>
          <w:sz w:val="28"/>
          <w:szCs w:val="28"/>
        </w:rPr>
        <w:t xml:space="preserve"> MAY</w:t>
      </w:r>
      <w:r w:rsidR="00BA584D">
        <w:rPr>
          <w:rFonts w:ascii="Calibri" w:hAnsi="Calibri" w:cs="Calibri"/>
          <w:color w:val="000000"/>
          <w:sz w:val="28"/>
          <w:szCs w:val="28"/>
        </w:rPr>
        <w:t xml:space="preserve"> CO</w:t>
      </w:r>
      <w:r w:rsidR="00EF7C1E">
        <w:rPr>
          <w:rFonts w:ascii="Calibri" w:hAnsi="Calibri" w:cs="Calibri"/>
          <w:color w:val="000000"/>
          <w:sz w:val="28"/>
          <w:szCs w:val="28"/>
        </w:rPr>
        <w:t>NTAIN</w:t>
      </w:r>
      <w:r w:rsidR="008F5C93">
        <w:rPr>
          <w:rFonts w:ascii="Calibri" w:hAnsi="Calibri" w:cs="Calibri"/>
          <w:color w:val="000000"/>
          <w:sz w:val="28"/>
          <w:szCs w:val="28"/>
        </w:rPr>
        <w:t xml:space="preserve"> ADDITIONAL</w:t>
      </w:r>
      <w:r w:rsidR="00EF7C1E">
        <w:rPr>
          <w:rFonts w:ascii="Calibri" w:hAnsi="Calibri" w:cs="Calibri"/>
          <w:color w:val="000000"/>
          <w:sz w:val="28"/>
          <w:szCs w:val="28"/>
        </w:rPr>
        <w:t xml:space="preserve"> FULL TIME JOB COACHING.  THE PLAN </w:t>
      </w:r>
      <w:r w:rsidR="00853F63" w:rsidRPr="00B91E68">
        <w:rPr>
          <w:rFonts w:ascii="Calibri" w:hAnsi="Calibri" w:cs="Calibri"/>
          <w:color w:val="000000"/>
          <w:sz w:val="28"/>
          <w:szCs w:val="28"/>
        </w:rPr>
        <w:t>must</w:t>
      </w:r>
      <w:r w:rsidR="00BA584D">
        <w:rPr>
          <w:rFonts w:ascii="Calibri" w:hAnsi="Calibri" w:cs="Calibri"/>
          <w:color w:val="000000"/>
          <w:sz w:val="28"/>
          <w:szCs w:val="28"/>
        </w:rPr>
        <w:t xml:space="preserve"> CONTINUE TO</w:t>
      </w:r>
      <w:r w:rsidR="00931377" w:rsidRPr="00B91E68">
        <w:rPr>
          <w:rFonts w:ascii="Calibri" w:hAnsi="Calibri" w:cs="Calibri"/>
          <w:color w:val="000000"/>
          <w:sz w:val="28"/>
          <w:szCs w:val="28"/>
        </w:rPr>
        <w:t xml:space="preserve"> include systematic instruction utilizing task analysis to teach the individual to independently complete as much of his/her job duties as possible.  Assistive technology, either high or low tech, should also be introduced </w:t>
      </w:r>
      <w:r w:rsidR="00853F63" w:rsidRPr="00B91E68">
        <w:rPr>
          <w:rFonts w:ascii="Calibri" w:hAnsi="Calibri" w:cs="Calibri"/>
          <w:color w:val="000000"/>
          <w:sz w:val="28"/>
          <w:szCs w:val="28"/>
        </w:rPr>
        <w:t xml:space="preserve">whenever possible </w:t>
      </w:r>
      <w:r w:rsidR="00931377" w:rsidRPr="00B91E68">
        <w:rPr>
          <w:rFonts w:ascii="Calibri" w:hAnsi="Calibri" w:cs="Calibri"/>
          <w:color w:val="000000"/>
          <w:sz w:val="28"/>
          <w:szCs w:val="28"/>
        </w:rPr>
        <w:t xml:space="preserve">to increase independence. </w:t>
      </w:r>
      <w:r w:rsidR="00853F63" w:rsidRPr="00B91E68">
        <w:rPr>
          <w:rFonts w:ascii="Calibri" w:hAnsi="Calibri" w:cs="Calibri"/>
          <w:color w:val="000000"/>
          <w:sz w:val="28"/>
          <w:szCs w:val="28"/>
        </w:rPr>
        <w:t xml:space="preserve"> </w:t>
      </w:r>
      <w:r w:rsidR="00931377" w:rsidRPr="00B91E68">
        <w:rPr>
          <w:rFonts w:ascii="Calibri" w:hAnsi="Calibri" w:cs="Calibri"/>
          <w:color w:val="000000"/>
          <w:sz w:val="28"/>
          <w:szCs w:val="28"/>
        </w:rPr>
        <w:t xml:space="preserve">Job coaching </w:t>
      </w:r>
      <w:r w:rsidR="00853F63" w:rsidRPr="00B91E68">
        <w:rPr>
          <w:rFonts w:ascii="Calibri" w:hAnsi="Calibri" w:cs="Calibri"/>
          <w:color w:val="000000"/>
          <w:sz w:val="28"/>
          <w:szCs w:val="28"/>
        </w:rPr>
        <w:t>must also include the</w:t>
      </w:r>
      <w:r w:rsidR="00931377" w:rsidRPr="00B91E68">
        <w:rPr>
          <w:rFonts w:ascii="Calibri" w:hAnsi="Calibri" w:cs="Calibri"/>
          <w:color w:val="000000"/>
          <w:sz w:val="28"/>
          <w:szCs w:val="28"/>
        </w:rPr>
        <w:t xml:space="preserve"> engagement of natural supports in the workplace</w:t>
      </w:r>
      <w:r w:rsidR="00853F63" w:rsidRPr="00B91E68">
        <w:rPr>
          <w:rFonts w:ascii="Calibri" w:hAnsi="Calibri" w:cs="Calibri"/>
          <w:color w:val="000000"/>
          <w:sz w:val="28"/>
          <w:szCs w:val="28"/>
        </w:rPr>
        <w:t xml:space="preserve"> to provide additional targeted supports that allow the job coach to maximize his/her ability to fade. </w:t>
      </w:r>
      <w:r w:rsidR="00931377" w:rsidRPr="00B91E68">
        <w:rPr>
          <w:rFonts w:ascii="Calibri" w:hAnsi="Calibri" w:cs="Calibri"/>
          <w:color w:val="000000"/>
          <w:sz w:val="28"/>
          <w:szCs w:val="28"/>
        </w:rPr>
        <w:t xml:space="preserve">  </w:t>
      </w:r>
    </w:p>
    <w:p w14:paraId="1A74CCA6" w14:textId="77777777" w:rsidR="001C7EA7" w:rsidRPr="00B91E68" w:rsidRDefault="001C7EA7" w:rsidP="00CB6160">
      <w:pPr>
        <w:numPr>
          <w:ilvl w:val="1"/>
          <w:numId w:val="4"/>
        </w:numPr>
        <w:rPr>
          <w:rFonts w:ascii="Calibri" w:hAnsi="Calibri" w:cs="Calibri"/>
          <w:color w:val="000000"/>
          <w:sz w:val="28"/>
          <w:szCs w:val="28"/>
        </w:rPr>
      </w:pPr>
      <w:r w:rsidRPr="00B91E68">
        <w:rPr>
          <w:rFonts w:ascii="Calibri" w:hAnsi="Calibri" w:cs="Calibri"/>
          <w:color w:val="000000"/>
          <w:sz w:val="28"/>
          <w:szCs w:val="28"/>
        </w:rPr>
        <w:t>Examples of job coaching strategies include:</w:t>
      </w:r>
    </w:p>
    <w:p w14:paraId="1A74CCA7"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Job analysis</w:t>
      </w:r>
    </w:p>
    <w:p w14:paraId="1A74CCA8"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Job adaptations</w:t>
      </w:r>
    </w:p>
    <w:p w14:paraId="1A74CCA9"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Instructional prompts</w:t>
      </w:r>
    </w:p>
    <w:p w14:paraId="1A74CCAA"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Verbal instruction</w:t>
      </w:r>
    </w:p>
    <w:p w14:paraId="1A74CCAB"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Self-management tools</w:t>
      </w:r>
    </w:p>
    <w:p w14:paraId="1A74CCAC"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Physical assistance</w:t>
      </w:r>
    </w:p>
    <w:p w14:paraId="1A74CCAD"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Role play</w:t>
      </w:r>
    </w:p>
    <w:p w14:paraId="1A74CCAE"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Co-Worker modeling</w:t>
      </w:r>
    </w:p>
    <w:p w14:paraId="1A74CCAF" w14:textId="77777777" w:rsidR="001C7EA7" w:rsidRPr="00B91E68" w:rsidRDefault="001C7EA7" w:rsidP="001C7EA7">
      <w:pPr>
        <w:numPr>
          <w:ilvl w:val="2"/>
          <w:numId w:val="4"/>
        </w:numPr>
        <w:rPr>
          <w:rFonts w:ascii="Calibri" w:hAnsi="Calibri" w:cs="Calibri"/>
          <w:color w:val="000000"/>
          <w:sz w:val="28"/>
          <w:szCs w:val="28"/>
        </w:rPr>
      </w:pPr>
      <w:r w:rsidRPr="00B91E68">
        <w:rPr>
          <w:rFonts w:ascii="Calibri" w:hAnsi="Calibri" w:cs="Calibri"/>
          <w:color w:val="000000"/>
          <w:sz w:val="28"/>
          <w:szCs w:val="28"/>
        </w:rPr>
        <w:t>Written instruction</w:t>
      </w:r>
    </w:p>
    <w:p w14:paraId="1A74CCB0" w14:textId="77777777" w:rsidR="001C7EA7" w:rsidRPr="00B91E68" w:rsidRDefault="001C7EA7" w:rsidP="001C7EA7">
      <w:pPr>
        <w:ind w:left="1860"/>
        <w:rPr>
          <w:rFonts w:ascii="Calibri" w:hAnsi="Calibri" w:cs="Calibri"/>
          <w:color w:val="000000"/>
          <w:sz w:val="28"/>
          <w:szCs w:val="28"/>
        </w:rPr>
      </w:pPr>
    </w:p>
    <w:p w14:paraId="1A74CCB1" w14:textId="77777777" w:rsidR="005877CF" w:rsidRPr="00B91E68" w:rsidRDefault="00CB6160" w:rsidP="00CB6160">
      <w:pPr>
        <w:numPr>
          <w:ilvl w:val="1"/>
          <w:numId w:val="4"/>
        </w:numPr>
        <w:rPr>
          <w:rFonts w:ascii="Calibri" w:hAnsi="Calibri" w:cs="Calibri"/>
          <w:color w:val="000000"/>
          <w:sz w:val="28"/>
          <w:szCs w:val="28"/>
        </w:rPr>
      </w:pPr>
      <w:r w:rsidRPr="00B91E68">
        <w:rPr>
          <w:rFonts w:ascii="Calibri" w:hAnsi="Calibri" w:cs="Calibri"/>
          <w:sz w:val="28"/>
          <w:szCs w:val="28"/>
        </w:rPr>
        <w:lastRenderedPageBreak/>
        <w:t>Job Coaching for Self-Employment includes i</w:t>
      </w:r>
      <w:r w:rsidR="005877CF" w:rsidRPr="00B91E68">
        <w:rPr>
          <w:rFonts w:ascii="Calibri" w:hAnsi="Calibri" w:cs="Calibri"/>
          <w:sz w:val="28"/>
          <w:szCs w:val="28"/>
        </w:rPr>
        <w:t>de</w:t>
      </w:r>
      <w:r w:rsidR="001C7EA7" w:rsidRPr="00B91E68">
        <w:rPr>
          <w:rFonts w:ascii="Calibri" w:hAnsi="Calibri" w:cs="Calibri"/>
          <w:sz w:val="28"/>
          <w:szCs w:val="28"/>
        </w:rPr>
        <w:t>ntification and provision</w:t>
      </w:r>
      <w:r w:rsidR="005877CF" w:rsidRPr="00B91E68">
        <w:rPr>
          <w:rFonts w:ascii="Calibri" w:hAnsi="Calibri" w:cs="Calibri"/>
          <w:sz w:val="28"/>
          <w:szCs w:val="28"/>
        </w:rPr>
        <w:t xml:space="preserve"> of services and supports</w:t>
      </w:r>
      <w:r w:rsidR="007544FB" w:rsidRPr="00B91E68">
        <w:rPr>
          <w:rFonts w:ascii="Calibri" w:hAnsi="Calibri" w:cs="Calibri"/>
          <w:sz w:val="28"/>
          <w:szCs w:val="28"/>
        </w:rPr>
        <w:t xml:space="preserve">, including counseling and </w:t>
      </w:r>
      <w:r w:rsidR="00D30DD7" w:rsidRPr="00B91E68">
        <w:rPr>
          <w:rFonts w:ascii="Calibri" w:hAnsi="Calibri" w:cs="Calibri"/>
          <w:sz w:val="28"/>
          <w:szCs w:val="28"/>
        </w:rPr>
        <w:t>guidance, which</w:t>
      </w:r>
      <w:r w:rsidR="005877CF" w:rsidRPr="00B91E68">
        <w:rPr>
          <w:rFonts w:ascii="Calibri" w:hAnsi="Calibri" w:cs="Calibri"/>
          <w:sz w:val="28"/>
          <w:szCs w:val="28"/>
        </w:rPr>
        <w:t xml:space="preserve"> assist the individual in maintaining self-employment through the operation of a business</w:t>
      </w:r>
      <w:r w:rsidRPr="00B91E68">
        <w:rPr>
          <w:rFonts w:ascii="Calibri" w:hAnsi="Calibri" w:cs="Calibri"/>
          <w:sz w:val="28"/>
          <w:szCs w:val="28"/>
        </w:rPr>
        <w:t>.</w:t>
      </w:r>
    </w:p>
    <w:p w14:paraId="1A74CCB2" w14:textId="76A7C415" w:rsidR="00EB290F" w:rsidRPr="00B91E68" w:rsidRDefault="00EB290F" w:rsidP="00CB6160">
      <w:pPr>
        <w:numPr>
          <w:ilvl w:val="1"/>
          <w:numId w:val="4"/>
        </w:numPr>
        <w:rPr>
          <w:rFonts w:ascii="Calibri" w:hAnsi="Calibri" w:cs="Calibri"/>
          <w:color w:val="000000"/>
          <w:sz w:val="28"/>
          <w:szCs w:val="28"/>
        </w:rPr>
      </w:pPr>
      <w:r w:rsidRPr="00B91E68">
        <w:rPr>
          <w:rFonts w:ascii="Calibri" w:hAnsi="Calibri" w:cs="Calibri"/>
          <w:sz w:val="28"/>
          <w:szCs w:val="28"/>
        </w:rPr>
        <w:t>Job Coaching is not time-limited</w:t>
      </w:r>
      <w:r w:rsidR="001D442E" w:rsidRPr="00B91E68">
        <w:rPr>
          <w:rFonts w:ascii="Calibri" w:hAnsi="Calibri" w:cs="Calibri"/>
          <w:sz w:val="28"/>
          <w:szCs w:val="28"/>
        </w:rPr>
        <w:t>,</w:t>
      </w:r>
      <w:r w:rsidRPr="00B91E68">
        <w:rPr>
          <w:rFonts w:ascii="Calibri" w:hAnsi="Calibri" w:cs="Calibri"/>
          <w:sz w:val="28"/>
          <w:szCs w:val="28"/>
        </w:rPr>
        <w:t xml:space="preserve"> but the amount authorized as a percentage of individual’s hours worked, is tiered, based on the individual’s level of dis</w:t>
      </w:r>
      <w:r w:rsidR="001C7EA7" w:rsidRPr="00B91E68">
        <w:rPr>
          <w:rFonts w:ascii="Calibri" w:hAnsi="Calibri" w:cs="Calibri"/>
          <w:sz w:val="28"/>
          <w:szCs w:val="28"/>
        </w:rPr>
        <w:t>ability (</w:t>
      </w:r>
      <w:r w:rsidRPr="00B91E68">
        <w:rPr>
          <w:rFonts w:ascii="Calibri" w:hAnsi="Calibri" w:cs="Calibri"/>
          <w:sz w:val="28"/>
          <w:szCs w:val="28"/>
        </w:rPr>
        <w:t>acuity level)</w:t>
      </w:r>
      <w:r w:rsidR="00E71CA7">
        <w:rPr>
          <w:rFonts w:ascii="Calibri" w:hAnsi="Calibri" w:cs="Calibri"/>
          <w:sz w:val="28"/>
          <w:szCs w:val="28"/>
        </w:rPr>
        <w:t>, THE COMPLEXITY OF THE JOB</w:t>
      </w:r>
      <w:r w:rsidRPr="00B91E68">
        <w:rPr>
          <w:rFonts w:ascii="Calibri" w:hAnsi="Calibri" w:cs="Calibri"/>
          <w:sz w:val="28"/>
          <w:szCs w:val="28"/>
        </w:rPr>
        <w:t xml:space="preserve"> and the length of time</w:t>
      </w:r>
      <w:r w:rsidR="001C7EA7" w:rsidRPr="00B91E68">
        <w:rPr>
          <w:rFonts w:ascii="Calibri" w:hAnsi="Calibri" w:cs="Calibri"/>
          <w:sz w:val="28"/>
          <w:szCs w:val="28"/>
        </w:rPr>
        <w:t xml:space="preserve"> the person has been in the job, thus serving as an employment “retention” payment to the provider.</w:t>
      </w:r>
      <w:r w:rsidR="004A1B86" w:rsidRPr="00B91E68">
        <w:rPr>
          <w:rFonts w:ascii="Calibri" w:hAnsi="Calibri" w:cs="Calibri"/>
          <w:sz w:val="28"/>
          <w:szCs w:val="28"/>
        </w:rPr>
        <w:t xml:space="preserve"> </w:t>
      </w:r>
      <w:r w:rsidR="00817304" w:rsidRPr="00B91E68">
        <w:rPr>
          <w:rFonts w:ascii="Calibri" w:hAnsi="Calibri" w:cs="Calibri"/>
          <w:sz w:val="28"/>
          <w:szCs w:val="28"/>
        </w:rPr>
        <w:t xml:space="preserve"> Payment is not based on the hours of service or support the individual receives.</w:t>
      </w:r>
      <w:r w:rsidR="004A1B86" w:rsidRPr="00B91E68">
        <w:rPr>
          <w:rFonts w:ascii="Calibri" w:hAnsi="Calibri" w:cs="Calibri"/>
          <w:sz w:val="28"/>
          <w:szCs w:val="28"/>
        </w:rPr>
        <w:t xml:space="preserve"> An exception</w:t>
      </w:r>
      <w:r w:rsidR="00C51962" w:rsidRPr="00B91E68">
        <w:rPr>
          <w:rFonts w:ascii="Calibri" w:hAnsi="Calibri" w:cs="Calibri"/>
          <w:sz w:val="28"/>
          <w:szCs w:val="28"/>
        </w:rPr>
        <w:t xml:space="preserve"> to the </w:t>
      </w:r>
      <w:r w:rsidR="00C51962" w:rsidRPr="00B91E68">
        <w:rPr>
          <w:rFonts w:ascii="Calibri" w:hAnsi="Calibri" w:cs="Calibri"/>
          <w:i/>
          <w:sz w:val="28"/>
          <w:szCs w:val="28"/>
        </w:rPr>
        <w:t>retention payment</w:t>
      </w:r>
      <w:r w:rsidR="004A1B86" w:rsidRPr="00B91E68">
        <w:rPr>
          <w:rFonts w:ascii="Calibri" w:hAnsi="Calibri" w:cs="Calibri"/>
          <w:sz w:val="28"/>
          <w:szCs w:val="28"/>
        </w:rPr>
        <w:t xml:space="preserve"> policy applies for individuals</w:t>
      </w:r>
      <w:r w:rsidR="00C51962" w:rsidRPr="00B91E68">
        <w:rPr>
          <w:rFonts w:ascii="Calibri" w:hAnsi="Calibri" w:cs="Calibri"/>
          <w:sz w:val="28"/>
          <w:szCs w:val="28"/>
        </w:rPr>
        <w:t xml:space="preserve"> with exceptional circumstances </w:t>
      </w:r>
      <w:r w:rsidR="00C51962" w:rsidRPr="00B91E68">
        <w:rPr>
          <w:rFonts w:ascii="Calibri" w:hAnsi="Calibri" w:cs="Calibri"/>
          <w:i/>
          <w:sz w:val="28"/>
          <w:szCs w:val="28"/>
        </w:rPr>
        <w:t>and will be established in rule.</w:t>
      </w:r>
    </w:p>
    <w:p w14:paraId="1A74CCB3" w14:textId="77777777" w:rsidR="007A26A4" w:rsidRPr="00B91E68" w:rsidRDefault="007A26A4" w:rsidP="007A26A4">
      <w:pPr>
        <w:ind w:left="1500"/>
        <w:rPr>
          <w:rFonts w:ascii="Calibri" w:hAnsi="Calibri" w:cs="Calibri"/>
          <w:color w:val="000000"/>
          <w:sz w:val="28"/>
          <w:szCs w:val="28"/>
        </w:rPr>
      </w:pPr>
    </w:p>
    <w:p w14:paraId="1A74CCB4" w14:textId="77777777" w:rsidR="00570D11" w:rsidRPr="00B91E68" w:rsidRDefault="002A3D56" w:rsidP="005877CF">
      <w:pPr>
        <w:numPr>
          <w:ilvl w:val="0"/>
          <w:numId w:val="4"/>
        </w:numPr>
        <w:rPr>
          <w:rFonts w:ascii="Calibri" w:hAnsi="Calibri" w:cs="Calibri"/>
          <w:color w:val="000000"/>
          <w:sz w:val="28"/>
          <w:szCs w:val="28"/>
        </w:rPr>
      </w:pPr>
      <w:r w:rsidRPr="00B91E68">
        <w:rPr>
          <w:rFonts w:ascii="Calibri" w:hAnsi="Calibri" w:cs="Calibri"/>
          <w:sz w:val="28"/>
          <w:szCs w:val="28"/>
        </w:rPr>
        <w:t>Co-Worker S</w:t>
      </w:r>
      <w:r w:rsidR="00570D11" w:rsidRPr="00B91E68">
        <w:rPr>
          <w:rFonts w:ascii="Calibri" w:hAnsi="Calibri" w:cs="Calibri"/>
          <w:sz w:val="28"/>
          <w:szCs w:val="28"/>
        </w:rPr>
        <w:t>upports</w:t>
      </w:r>
    </w:p>
    <w:p w14:paraId="1A74CCB5" w14:textId="77777777" w:rsidR="002A3D56" w:rsidRPr="00B91E68" w:rsidRDefault="002A3D56" w:rsidP="00263224">
      <w:pPr>
        <w:pStyle w:val="ListParagraph"/>
        <w:numPr>
          <w:ilvl w:val="1"/>
          <w:numId w:val="4"/>
        </w:numPr>
        <w:rPr>
          <w:rFonts w:cs="Calibri"/>
          <w:sz w:val="28"/>
          <w:szCs w:val="28"/>
        </w:rPr>
      </w:pPr>
      <w:r w:rsidRPr="00B91E68">
        <w:rPr>
          <w:rFonts w:ascii="Calibri" w:hAnsi="Calibri" w:cs="Calibri"/>
          <w:sz w:val="28"/>
          <w:szCs w:val="28"/>
        </w:rPr>
        <w:t xml:space="preserve">Co-Worker Supports involve the provider of this service entering into an agreement with the employer to reimburse the employer for supports provided to the individual by one or more co-workers in lieu of a job coach.  This service cannot include payment for the supervisory and co-worker activities rendered as a normal part of the </w:t>
      </w:r>
      <w:r w:rsidRPr="00B91E68">
        <w:rPr>
          <w:rFonts w:cs="Calibri"/>
          <w:sz w:val="28"/>
          <w:szCs w:val="28"/>
        </w:rPr>
        <w:t>business setting and that would otherwise be provided to an employee without a disability.</w:t>
      </w:r>
      <w:r w:rsidR="00936166" w:rsidRPr="00B91E68">
        <w:rPr>
          <w:rFonts w:cs="Calibri"/>
          <w:sz w:val="28"/>
          <w:szCs w:val="28"/>
        </w:rPr>
        <w:t xml:space="preserve"> The co-worker(s) identified to provide the support to the individual must meet the qualifications for a legally responsible individual as provider of this service.</w:t>
      </w:r>
      <w:r w:rsidR="00263224" w:rsidRPr="00B91E68">
        <w:rPr>
          <w:rFonts w:cs="Calibri"/>
          <w:sz w:val="28"/>
          <w:szCs w:val="28"/>
        </w:rPr>
        <w:t xml:space="preserve">  The provider is responsible for oversight and monitoring of paid co-worker supports.</w:t>
      </w:r>
    </w:p>
    <w:p w14:paraId="1A74CCB6" w14:textId="77777777" w:rsidR="005877CF" w:rsidRPr="00B91E68" w:rsidRDefault="005877CF" w:rsidP="005877CF">
      <w:pPr>
        <w:rPr>
          <w:rFonts w:ascii="Calibri" w:hAnsi="Calibri" w:cs="Calibri"/>
          <w:sz w:val="28"/>
          <w:szCs w:val="28"/>
        </w:rPr>
      </w:pPr>
    </w:p>
    <w:p w14:paraId="1A74CCB7" w14:textId="77777777" w:rsidR="005877CF" w:rsidRPr="00B91E68" w:rsidRDefault="004A1B86" w:rsidP="005877CF">
      <w:pPr>
        <w:rPr>
          <w:rFonts w:ascii="Calibri" w:hAnsi="Calibri" w:cs="Calibri"/>
          <w:sz w:val="28"/>
          <w:szCs w:val="28"/>
        </w:rPr>
      </w:pPr>
      <w:r w:rsidRPr="00B91E68">
        <w:rPr>
          <w:rFonts w:ascii="Calibri" w:hAnsi="Calibri" w:cs="Calibri"/>
          <w:sz w:val="28"/>
          <w:szCs w:val="28"/>
        </w:rPr>
        <w:t xml:space="preserve">If an individual is successfully employed or self-employed in an integrated setting, </w:t>
      </w:r>
      <w:r w:rsidR="005877CF" w:rsidRPr="00B91E68">
        <w:rPr>
          <w:rFonts w:ascii="Calibri" w:hAnsi="Calibri" w:cs="Calibri"/>
          <w:sz w:val="28"/>
          <w:szCs w:val="28"/>
        </w:rPr>
        <w:t xml:space="preserve">services may be used </w:t>
      </w:r>
      <w:r w:rsidR="00896815" w:rsidRPr="00B91E68">
        <w:rPr>
          <w:rFonts w:ascii="Calibri" w:hAnsi="Calibri" w:cs="Calibri"/>
          <w:sz w:val="28"/>
          <w:szCs w:val="28"/>
        </w:rPr>
        <w:t xml:space="preserve">to </w:t>
      </w:r>
      <w:r w:rsidR="005877CF" w:rsidRPr="00B91E68">
        <w:rPr>
          <w:rFonts w:ascii="Calibri" w:hAnsi="Calibri" w:cs="Calibri"/>
          <w:sz w:val="28"/>
          <w:szCs w:val="28"/>
        </w:rPr>
        <w:t xml:space="preserve">explore advancement opportunities in his or her chosen career.   </w:t>
      </w:r>
    </w:p>
    <w:p w14:paraId="1A74CCB8" w14:textId="77777777" w:rsidR="004A1B86" w:rsidRPr="00B91E68" w:rsidRDefault="004A1B86" w:rsidP="005877CF">
      <w:pPr>
        <w:rPr>
          <w:rFonts w:ascii="Calibri" w:hAnsi="Calibri" w:cs="Calibri"/>
          <w:sz w:val="28"/>
          <w:szCs w:val="28"/>
        </w:rPr>
      </w:pPr>
    </w:p>
    <w:p w14:paraId="1A74CCB9" w14:textId="77777777" w:rsidR="005877CF" w:rsidRPr="00B91E68" w:rsidRDefault="005877CF" w:rsidP="005877CF">
      <w:pPr>
        <w:rPr>
          <w:rFonts w:ascii="Calibri" w:hAnsi="Calibri" w:cs="Calibri"/>
          <w:sz w:val="28"/>
          <w:szCs w:val="28"/>
        </w:rPr>
      </w:pPr>
      <w:r w:rsidRPr="00B91E68">
        <w:rPr>
          <w:rFonts w:ascii="Calibri" w:hAnsi="Calibri" w:cs="Calibri"/>
          <w:sz w:val="28"/>
          <w:szCs w:val="28"/>
        </w:rPr>
        <w:t>Ticket</w:t>
      </w:r>
      <w:r w:rsidR="007A26A4" w:rsidRPr="00B91E68">
        <w:rPr>
          <w:rFonts w:ascii="Calibri" w:hAnsi="Calibri" w:cs="Calibri"/>
          <w:sz w:val="28"/>
          <w:szCs w:val="28"/>
        </w:rPr>
        <w:t xml:space="preserve"> </w:t>
      </w:r>
      <w:r w:rsidR="00EC2055" w:rsidRPr="00B91E68">
        <w:rPr>
          <w:rFonts w:ascii="Calibri" w:hAnsi="Calibri" w:cs="Calibri"/>
          <w:sz w:val="28"/>
          <w:szCs w:val="28"/>
        </w:rPr>
        <w:t>to</w:t>
      </w:r>
      <w:r w:rsidR="007A26A4" w:rsidRPr="00B91E68">
        <w:rPr>
          <w:rFonts w:ascii="Calibri" w:hAnsi="Calibri" w:cs="Calibri"/>
          <w:sz w:val="28"/>
          <w:szCs w:val="28"/>
        </w:rPr>
        <w:t xml:space="preserve"> Work</w:t>
      </w:r>
      <w:r w:rsidRPr="00B91E68">
        <w:rPr>
          <w:rFonts w:ascii="Calibri" w:hAnsi="Calibri" w:cs="Calibri"/>
          <w:sz w:val="28"/>
          <w:szCs w:val="28"/>
        </w:rPr>
        <w:t xml:space="preserve"> Outcome and Milestone payments</w:t>
      </w:r>
      <w:r w:rsidR="007A26A4" w:rsidRPr="00B91E68">
        <w:rPr>
          <w:rFonts w:ascii="Calibri" w:hAnsi="Calibri" w:cs="Calibri"/>
          <w:sz w:val="28"/>
          <w:szCs w:val="28"/>
        </w:rPr>
        <w:t xml:space="preserve"> from the Social Security Administration</w:t>
      </w:r>
      <w:r w:rsidRPr="00B91E68">
        <w:rPr>
          <w:rFonts w:ascii="Calibri" w:hAnsi="Calibri" w:cs="Calibri"/>
          <w:sz w:val="28"/>
          <w:szCs w:val="28"/>
        </w:rPr>
        <w:t xml:space="preserve"> do not conflict with CMS regulatory requirements and do not constitute an overpayment of Federal dollars for services provided since payments are made for an outcome, rather than for a Medicaid service rendered.</w:t>
      </w:r>
    </w:p>
    <w:p w14:paraId="1A74CCBA" w14:textId="77777777" w:rsidR="005877CF" w:rsidRPr="00B91E68" w:rsidRDefault="005877CF" w:rsidP="005877CF">
      <w:pPr>
        <w:rPr>
          <w:rFonts w:ascii="Calibri" w:hAnsi="Calibri" w:cs="Calibri"/>
          <w:sz w:val="28"/>
          <w:szCs w:val="28"/>
        </w:rPr>
      </w:pPr>
    </w:p>
    <w:p w14:paraId="1A74CCBB" w14:textId="77777777" w:rsidR="005877CF" w:rsidRPr="00B91E68" w:rsidRDefault="005877CF" w:rsidP="005877CF">
      <w:pPr>
        <w:rPr>
          <w:rFonts w:ascii="Calibri" w:hAnsi="Calibri" w:cs="Calibri"/>
          <w:sz w:val="28"/>
          <w:szCs w:val="28"/>
        </w:rPr>
      </w:pPr>
      <w:r w:rsidRPr="00B91E68">
        <w:rPr>
          <w:rFonts w:ascii="Calibri" w:hAnsi="Calibri" w:cs="Calibri"/>
          <w:sz w:val="28"/>
          <w:szCs w:val="28"/>
        </w:rPr>
        <w:t>Service Limitations:</w:t>
      </w:r>
    </w:p>
    <w:p w14:paraId="1A74CCBC" w14:textId="77777777" w:rsidR="00C454EA" w:rsidRPr="00B91E68" w:rsidRDefault="005877CF" w:rsidP="005877CF">
      <w:pPr>
        <w:rPr>
          <w:rFonts w:ascii="Calibri" w:hAnsi="Calibri" w:cs="Calibri"/>
          <w:sz w:val="28"/>
          <w:szCs w:val="28"/>
        </w:rPr>
      </w:pPr>
      <w:r w:rsidRPr="00B91E68">
        <w:rPr>
          <w:rFonts w:ascii="Calibri" w:hAnsi="Calibri" w:cs="Calibri"/>
          <w:sz w:val="28"/>
          <w:szCs w:val="28"/>
        </w:rPr>
        <w:lastRenderedPageBreak/>
        <w:t>This service does not include support for volunteering.</w:t>
      </w:r>
    </w:p>
    <w:p w14:paraId="1A74CCBD" w14:textId="0582D321" w:rsidR="005877CF" w:rsidRDefault="000E038B" w:rsidP="005877CF">
      <w:pPr>
        <w:rPr>
          <w:rFonts w:ascii="Calibri" w:hAnsi="Calibri" w:cs="Calibri"/>
          <w:sz w:val="28"/>
          <w:szCs w:val="28"/>
        </w:rPr>
      </w:pPr>
      <w:r>
        <w:rPr>
          <w:sz w:val="28"/>
          <w:szCs w:val="28"/>
        </w:rPr>
        <w:t xml:space="preserve">This service </w:t>
      </w:r>
      <w:r w:rsidRPr="00D347F5">
        <w:rPr>
          <w:sz w:val="28"/>
          <w:szCs w:val="28"/>
        </w:rPr>
        <w:t xml:space="preserve">does not include </w:t>
      </w:r>
      <w:r w:rsidRPr="00D347F5">
        <w:rPr>
          <w:i/>
          <w:sz w:val="28"/>
          <w:szCs w:val="28"/>
        </w:rPr>
        <w:t>vocational services</w:t>
      </w:r>
      <w:r w:rsidRPr="00D347F5">
        <w:rPr>
          <w:sz w:val="28"/>
          <w:szCs w:val="28"/>
        </w:rPr>
        <w:t xml:space="preserve"> provided in segregated, facility based (sheltered) work settings </w:t>
      </w:r>
      <w:r w:rsidRPr="00D347F5">
        <w:rPr>
          <w:i/>
          <w:sz w:val="28"/>
          <w:szCs w:val="28"/>
        </w:rPr>
        <w:t xml:space="preserve">or other types of vocational services furnished in specialized facilities that are not part of general community workplaces.  </w:t>
      </w:r>
      <w:r w:rsidR="00C454EA" w:rsidRPr="00B91E68">
        <w:rPr>
          <w:rFonts w:ascii="Calibri" w:hAnsi="Calibri" w:cs="Calibri"/>
          <w:sz w:val="28"/>
          <w:szCs w:val="28"/>
        </w:rPr>
        <w:t>This service does not include supporting paid employment in sheltered workshops or similar</w:t>
      </w:r>
      <w:r w:rsidR="008F5C93">
        <w:rPr>
          <w:rFonts w:ascii="Calibri" w:hAnsi="Calibri" w:cs="Calibri"/>
          <w:sz w:val="28"/>
          <w:szCs w:val="28"/>
        </w:rPr>
        <w:t xml:space="preserve"> facility-based settings.</w:t>
      </w:r>
    </w:p>
    <w:p w14:paraId="4911D647" w14:textId="77777777" w:rsidR="00C46297" w:rsidDel="000E038B" w:rsidRDefault="00C46297" w:rsidP="005877CF">
      <w:pPr>
        <w:rPr>
          <w:del w:id="2" w:author="Helling, Kristen" w:date="2015-01-22T10:08:00Z"/>
          <w:rFonts w:ascii="Calibri" w:hAnsi="Calibri" w:cs="Calibri"/>
          <w:sz w:val="28"/>
          <w:szCs w:val="28"/>
        </w:rPr>
      </w:pPr>
    </w:p>
    <w:p w14:paraId="30FD231C" w14:textId="4FB8A96B" w:rsidR="008F5C93" w:rsidRDefault="008F5C93" w:rsidP="005877CF">
      <w:pPr>
        <w:rPr>
          <w:rFonts w:ascii="Calibri" w:hAnsi="Calibri" w:cs="Calibri"/>
          <w:sz w:val="28"/>
          <w:szCs w:val="28"/>
        </w:rPr>
      </w:pPr>
      <w:r>
        <w:rPr>
          <w:rFonts w:ascii="Calibri" w:hAnsi="Calibri" w:cs="Calibri"/>
          <w:sz w:val="28"/>
          <w:szCs w:val="28"/>
        </w:rPr>
        <w:t>THIS SERVICE</w:t>
      </w:r>
      <w:r w:rsidR="0097466E">
        <w:rPr>
          <w:rFonts w:ascii="Calibri" w:hAnsi="Calibri" w:cs="Calibri"/>
          <w:sz w:val="28"/>
          <w:szCs w:val="28"/>
        </w:rPr>
        <w:t xml:space="preserve"> DOES NOT INCLUDE SUPPORTING PAI</w:t>
      </w:r>
      <w:r>
        <w:rPr>
          <w:rFonts w:ascii="Calibri" w:hAnsi="Calibri" w:cs="Calibri"/>
          <w:sz w:val="28"/>
          <w:szCs w:val="28"/>
        </w:rPr>
        <w:t>D EMPLOYMENT IN A BUSINESS ENTERPRISE OWNED OR OPERATED BY A PROVIDER OF AN INDIVIDUAL’S SU</w:t>
      </w:r>
      <w:r w:rsidR="00D625DB">
        <w:rPr>
          <w:rFonts w:ascii="Calibri" w:hAnsi="Calibri" w:cs="Calibri"/>
          <w:sz w:val="28"/>
          <w:szCs w:val="28"/>
        </w:rPr>
        <w:t xml:space="preserve">PPORTED EMPLOYMENT – INDIVIDUAL EMPLOYMENT SUPPORT </w:t>
      </w:r>
      <w:r>
        <w:rPr>
          <w:rFonts w:ascii="Calibri" w:hAnsi="Calibri" w:cs="Calibri"/>
          <w:sz w:val="28"/>
          <w:szCs w:val="28"/>
        </w:rPr>
        <w:t>SERVICES OR A PARTY RELATED TO THE PROVIDER UNLESS BOTH OF THE FOLLOWING CONDITIONS ARE MET:</w:t>
      </w:r>
    </w:p>
    <w:p w14:paraId="4F76CC40" w14:textId="774AE2D0" w:rsidR="008F5C93" w:rsidRDefault="008F5C93" w:rsidP="008F5C93">
      <w:pPr>
        <w:pStyle w:val="ListParagraph"/>
        <w:numPr>
          <w:ilvl w:val="0"/>
          <w:numId w:val="8"/>
        </w:numPr>
        <w:rPr>
          <w:rFonts w:ascii="Calibri" w:hAnsi="Calibri" w:cs="Calibri"/>
          <w:sz w:val="28"/>
          <w:szCs w:val="28"/>
        </w:rPr>
      </w:pPr>
      <w:r>
        <w:rPr>
          <w:rFonts w:ascii="Calibri" w:hAnsi="Calibri" w:cs="Calibri"/>
          <w:sz w:val="28"/>
          <w:szCs w:val="28"/>
        </w:rPr>
        <w:t>THE INDIVIDUAL SELECTS THE PROV</w:t>
      </w:r>
      <w:r w:rsidR="0097466E">
        <w:rPr>
          <w:rFonts w:ascii="Calibri" w:hAnsi="Calibri" w:cs="Calibri"/>
          <w:sz w:val="28"/>
          <w:szCs w:val="28"/>
        </w:rPr>
        <w:t xml:space="preserve">IDER IN ACCORDANCE WITH THE RULE </w:t>
      </w:r>
      <w:r>
        <w:rPr>
          <w:rFonts w:ascii="Calibri" w:hAnsi="Calibri" w:cs="Calibri"/>
          <w:sz w:val="28"/>
          <w:szCs w:val="28"/>
        </w:rPr>
        <w:t>5123:2-9-11 OF THE ADMINISTRATIVE CODE; AND,</w:t>
      </w:r>
    </w:p>
    <w:p w14:paraId="348D8CAC" w14:textId="1E57CD57" w:rsidR="008F5C93" w:rsidRPr="008F5C93" w:rsidRDefault="008F5C93" w:rsidP="008F5C93">
      <w:pPr>
        <w:pStyle w:val="ListParagraph"/>
        <w:numPr>
          <w:ilvl w:val="0"/>
          <w:numId w:val="8"/>
        </w:numPr>
        <w:rPr>
          <w:rFonts w:ascii="Calibri" w:hAnsi="Calibri" w:cs="Calibri"/>
          <w:sz w:val="28"/>
          <w:szCs w:val="28"/>
        </w:rPr>
      </w:pPr>
      <w:r>
        <w:rPr>
          <w:rFonts w:ascii="Calibri" w:hAnsi="Calibri" w:cs="Calibri"/>
          <w:sz w:val="28"/>
          <w:szCs w:val="28"/>
        </w:rPr>
        <w:t>THE EMPLOYER AGREES THAT THE INDIVIDUAL’S EMPLOYMENT STATUS WILL NOT BE AFFECTED IN ANY WAY IF THE INDIVIDUAL</w:t>
      </w:r>
      <w:r w:rsidR="001B2CAC">
        <w:rPr>
          <w:rFonts w:ascii="Calibri" w:hAnsi="Calibri" w:cs="Calibri"/>
          <w:sz w:val="28"/>
          <w:szCs w:val="28"/>
        </w:rPr>
        <w:t xml:space="preserve"> CHOOSES TO CHANGE THEIR PROVIDER</w:t>
      </w:r>
      <w:r>
        <w:rPr>
          <w:rFonts w:ascii="Calibri" w:hAnsi="Calibri" w:cs="Calibri"/>
          <w:sz w:val="28"/>
          <w:szCs w:val="28"/>
        </w:rPr>
        <w:t xml:space="preserve"> OF SERVICES.</w:t>
      </w:r>
    </w:p>
    <w:p w14:paraId="1A74CCBE" w14:textId="77777777" w:rsidR="005877CF" w:rsidRPr="00B91E68" w:rsidRDefault="005877CF" w:rsidP="005877CF">
      <w:pPr>
        <w:rPr>
          <w:rFonts w:cs="Calibri"/>
          <w:sz w:val="28"/>
          <w:szCs w:val="28"/>
        </w:rPr>
      </w:pPr>
      <w:r w:rsidRPr="00B91E68">
        <w:rPr>
          <w:rFonts w:ascii="Calibri" w:hAnsi="Calibri" w:cs="Calibri"/>
          <w:sz w:val="28"/>
          <w:szCs w:val="28"/>
        </w:rPr>
        <w:t xml:space="preserve">This service does not include payment for the supervisory activities rendered as a normal part of the </w:t>
      </w:r>
      <w:r w:rsidRPr="00B91E68">
        <w:rPr>
          <w:rFonts w:cs="Calibri"/>
          <w:sz w:val="28"/>
          <w:szCs w:val="28"/>
        </w:rPr>
        <w:t>business setting.</w:t>
      </w:r>
    </w:p>
    <w:p w14:paraId="1A74CCBF" w14:textId="77777777" w:rsidR="005877CF" w:rsidRPr="00B91E68" w:rsidRDefault="005877CF" w:rsidP="005877CF">
      <w:pPr>
        <w:rPr>
          <w:rFonts w:cs="Calibri"/>
          <w:sz w:val="28"/>
          <w:szCs w:val="28"/>
        </w:rPr>
      </w:pPr>
    </w:p>
    <w:p w14:paraId="1A74CCC0" w14:textId="14D678BF" w:rsidR="0004709F" w:rsidRPr="00B91E68" w:rsidRDefault="004A1B86" w:rsidP="0004709F">
      <w:pPr>
        <w:rPr>
          <w:rFonts w:ascii="Calibri" w:hAnsi="Calibri" w:cs="Calibri"/>
          <w:color w:val="000000"/>
          <w:sz w:val="28"/>
          <w:szCs w:val="28"/>
        </w:rPr>
      </w:pPr>
      <w:r w:rsidRPr="00B91E68">
        <w:rPr>
          <w:rFonts w:cs="Arial"/>
          <w:sz w:val="28"/>
          <w:szCs w:val="28"/>
        </w:rPr>
        <w:t xml:space="preserve">Job Coaching or Co-Worker Supports </w:t>
      </w:r>
      <w:r w:rsidR="005877CF" w:rsidRPr="00B91E68">
        <w:rPr>
          <w:rFonts w:cs="Arial"/>
          <w:sz w:val="28"/>
          <w:szCs w:val="28"/>
        </w:rPr>
        <w:t xml:space="preserve">is limited to </w:t>
      </w:r>
      <w:r w:rsidRPr="00B91E68">
        <w:rPr>
          <w:rFonts w:cs="Arial"/>
          <w:sz w:val="28"/>
          <w:szCs w:val="28"/>
        </w:rPr>
        <w:t xml:space="preserve">a maximum of </w:t>
      </w:r>
      <w:r w:rsidR="005877CF" w:rsidRPr="00B91E68">
        <w:rPr>
          <w:rFonts w:cs="Arial"/>
          <w:sz w:val="28"/>
          <w:szCs w:val="28"/>
        </w:rPr>
        <w:t>40 hours per week</w:t>
      </w:r>
      <w:r w:rsidRPr="00B91E68">
        <w:rPr>
          <w:rFonts w:cs="Arial"/>
          <w:sz w:val="28"/>
          <w:szCs w:val="28"/>
        </w:rPr>
        <w:t xml:space="preserve"> either alone or in combination with Integra</w:t>
      </w:r>
      <w:r w:rsidR="003133EB" w:rsidRPr="00B91E68">
        <w:rPr>
          <w:rFonts w:cs="Arial"/>
          <w:sz w:val="28"/>
          <w:szCs w:val="28"/>
        </w:rPr>
        <w:t>ted Prevocational Supports</w:t>
      </w:r>
      <w:r w:rsidR="000C6B3B" w:rsidRPr="00B91E68">
        <w:rPr>
          <w:rFonts w:cs="Arial"/>
          <w:sz w:val="28"/>
          <w:szCs w:val="28"/>
        </w:rPr>
        <w:t xml:space="preserve">, </w:t>
      </w:r>
      <w:r w:rsidRPr="00B91E68">
        <w:rPr>
          <w:rFonts w:cs="Arial"/>
          <w:sz w:val="28"/>
          <w:szCs w:val="28"/>
        </w:rPr>
        <w:t>Supported Employment-Small Group Supports</w:t>
      </w:r>
      <w:r w:rsidR="003133EB" w:rsidRPr="00B91E68">
        <w:rPr>
          <w:rFonts w:cs="Arial"/>
          <w:sz w:val="28"/>
          <w:szCs w:val="28"/>
        </w:rPr>
        <w:t>, or Integrated Day Supports,</w:t>
      </w:r>
      <w:r w:rsidR="000C6B3B" w:rsidRPr="00B91E68">
        <w:rPr>
          <w:rFonts w:cs="Arial"/>
          <w:sz w:val="28"/>
          <w:szCs w:val="28"/>
        </w:rPr>
        <w:t xml:space="preserve"> if also authorized.  </w:t>
      </w:r>
      <w:r w:rsidRPr="00B91E68">
        <w:rPr>
          <w:rFonts w:ascii="Calibri" w:hAnsi="Calibri" w:cs="Calibri"/>
          <w:sz w:val="28"/>
          <w:szCs w:val="28"/>
        </w:rPr>
        <w:t xml:space="preserve">The </w:t>
      </w:r>
      <w:r w:rsidR="000C6B3B" w:rsidRPr="00B91E68">
        <w:rPr>
          <w:rFonts w:ascii="Calibri" w:hAnsi="Calibri" w:cs="Calibri"/>
          <w:sz w:val="28"/>
          <w:szCs w:val="28"/>
        </w:rPr>
        <w:t xml:space="preserve">actual </w:t>
      </w:r>
      <w:r w:rsidRPr="00B91E68">
        <w:rPr>
          <w:rFonts w:ascii="Calibri" w:hAnsi="Calibri" w:cs="Calibri"/>
          <w:sz w:val="28"/>
          <w:szCs w:val="28"/>
        </w:rPr>
        <w:t xml:space="preserve">amount </w:t>
      </w:r>
      <w:r w:rsidR="000C6B3B" w:rsidRPr="00B91E68">
        <w:rPr>
          <w:rFonts w:ascii="Calibri" w:hAnsi="Calibri" w:cs="Calibri"/>
          <w:sz w:val="28"/>
          <w:szCs w:val="28"/>
        </w:rPr>
        <w:t xml:space="preserve">of Job Coaching support </w:t>
      </w:r>
      <w:r w:rsidRPr="00B91E68">
        <w:rPr>
          <w:rFonts w:ascii="Calibri" w:hAnsi="Calibri" w:cs="Calibri"/>
          <w:sz w:val="28"/>
          <w:szCs w:val="28"/>
        </w:rPr>
        <w:t>authorized</w:t>
      </w:r>
      <w:r w:rsidR="000C6B3B" w:rsidRPr="00B91E68">
        <w:rPr>
          <w:rFonts w:ascii="Calibri" w:hAnsi="Calibri" w:cs="Calibri"/>
          <w:sz w:val="28"/>
          <w:szCs w:val="28"/>
        </w:rPr>
        <w:t>,</w:t>
      </w:r>
      <w:r w:rsidRPr="00B91E68">
        <w:rPr>
          <w:rFonts w:ascii="Calibri" w:hAnsi="Calibri" w:cs="Calibri"/>
          <w:sz w:val="28"/>
          <w:szCs w:val="28"/>
        </w:rPr>
        <w:t xml:space="preserve"> as a percentage of individual’s hours worked, is tiered, based on the individual’s level of dis</w:t>
      </w:r>
      <w:r w:rsidR="003133EB" w:rsidRPr="00B91E68">
        <w:rPr>
          <w:rFonts w:ascii="Calibri" w:hAnsi="Calibri" w:cs="Calibri"/>
          <w:sz w:val="28"/>
          <w:szCs w:val="28"/>
        </w:rPr>
        <w:t>ability (</w:t>
      </w:r>
      <w:r w:rsidRPr="00B91E68">
        <w:rPr>
          <w:rFonts w:ascii="Calibri" w:hAnsi="Calibri" w:cs="Calibri"/>
          <w:sz w:val="28"/>
          <w:szCs w:val="28"/>
        </w:rPr>
        <w:t>acuity level</w:t>
      </w:r>
      <w:r w:rsidR="0097466E">
        <w:rPr>
          <w:rFonts w:ascii="Calibri" w:hAnsi="Calibri" w:cs="Calibri"/>
          <w:sz w:val="28"/>
          <w:szCs w:val="28"/>
        </w:rPr>
        <w:t>,</w:t>
      </w:r>
      <w:r w:rsidRPr="00B91E68">
        <w:rPr>
          <w:rFonts w:ascii="Calibri" w:hAnsi="Calibri" w:cs="Calibri"/>
          <w:sz w:val="28"/>
          <w:szCs w:val="28"/>
        </w:rPr>
        <w:t>)</w:t>
      </w:r>
      <w:r w:rsidR="0097466E">
        <w:rPr>
          <w:rFonts w:ascii="Calibri" w:hAnsi="Calibri" w:cs="Calibri"/>
          <w:sz w:val="28"/>
          <w:szCs w:val="28"/>
        </w:rPr>
        <w:t xml:space="preserve"> THE COMPLEXITY OF THE JOB</w:t>
      </w:r>
      <w:r w:rsidRPr="00B91E68">
        <w:rPr>
          <w:rFonts w:ascii="Calibri" w:hAnsi="Calibri" w:cs="Calibri"/>
          <w:sz w:val="28"/>
          <w:szCs w:val="28"/>
        </w:rPr>
        <w:t xml:space="preserve"> and the length of time the person has been in the job.  </w:t>
      </w:r>
      <w:r w:rsidR="0004709F" w:rsidRPr="00B91E68">
        <w:rPr>
          <w:rFonts w:ascii="Calibri" w:hAnsi="Calibri" w:cs="Calibri"/>
          <w:sz w:val="28"/>
          <w:szCs w:val="28"/>
        </w:rPr>
        <w:t>An exception policy applies for individuals with exceptional circumstances.</w:t>
      </w:r>
    </w:p>
    <w:p w14:paraId="1A74CCC1" w14:textId="77777777" w:rsidR="000C6B3B" w:rsidRPr="00B91E68" w:rsidRDefault="000C6B3B" w:rsidP="005877CF">
      <w:pPr>
        <w:rPr>
          <w:rFonts w:cs="Arial"/>
          <w:sz w:val="28"/>
          <w:szCs w:val="28"/>
        </w:rPr>
      </w:pPr>
    </w:p>
    <w:p w14:paraId="1A74CCC2" w14:textId="77777777" w:rsidR="000C6B3B" w:rsidRPr="00B91E68" w:rsidRDefault="000C6B3B" w:rsidP="005877CF">
      <w:pPr>
        <w:rPr>
          <w:rFonts w:cs="Arial"/>
          <w:color w:val="993366"/>
          <w:sz w:val="28"/>
          <w:szCs w:val="28"/>
        </w:rPr>
      </w:pPr>
      <w:r w:rsidRPr="00B91E68">
        <w:rPr>
          <w:rFonts w:cs="Arial"/>
          <w:sz w:val="28"/>
          <w:szCs w:val="28"/>
        </w:rPr>
        <w:t>Transportation of the individual to and from this service is not included in the rate paid for this service.</w:t>
      </w:r>
    </w:p>
    <w:p w14:paraId="1A74CCC3" w14:textId="77777777" w:rsidR="005877CF" w:rsidRPr="00B91E68" w:rsidRDefault="005877CF" w:rsidP="005877CF">
      <w:pPr>
        <w:rPr>
          <w:rFonts w:cs="Calibri"/>
          <w:sz w:val="28"/>
          <w:szCs w:val="28"/>
        </w:rPr>
      </w:pPr>
    </w:p>
    <w:p w14:paraId="1A74CCC4" w14:textId="77777777" w:rsidR="000C6B3B" w:rsidRPr="00B91E68" w:rsidRDefault="005877CF" w:rsidP="000C6B3B">
      <w:pPr>
        <w:rPr>
          <w:rFonts w:ascii="Calibri" w:hAnsi="Calibri" w:cs="Calibri"/>
          <w:sz w:val="28"/>
          <w:szCs w:val="28"/>
        </w:rPr>
      </w:pPr>
      <w:r w:rsidRPr="00B91E68">
        <w:rPr>
          <w:rFonts w:ascii="Calibri" w:hAnsi="Calibri" w:cs="Calibri"/>
          <w:sz w:val="28"/>
          <w:szCs w:val="28"/>
        </w:rPr>
        <w:t xml:space="preserve">The waiver will not cover services which are otherwise available to the individual under section 110 of the Rehabilitation Act of 1973, or the IDEA (20 U.S.C. 1401 et seq.).  </w:t>
      </w:r>
      <w:r w:rsidR="000C6B3B" w:rsidRPr="00B91E68">
        <w:rPr>
          <w:rFonts w:ascii="Calibri" w:hAnsi="Calibri" w:cs="Calibri"/>
          <w:sz w:val="28"/>
          <w:szCs w:val="28"/>
        </w:rPr>
        <w:t xml:space="preserve">If this service is authorized, documentation is maintained that the service is not available to the individual under a program funded under section 110 of the Rehabilitation Act of 1973 or the IDEA (20 U.S.C. 1401 et seq.). </w:t>
      </w:r>
    </w:p>
    <w:p w14:paraId="1A74CCC5" w14:textId="77777777" w:rsidR="000C6B3B" w:rsidRPr="00B91E68" w:rsidRDefault="000C6B3B" w:rsidP="005877CF">
      <w:pPr>
        <w:rPr>
          <w:rFonts w:ascii="Calibri" w:hAnsi="Calibri" w:cs="Calibri"/>
          <w:sz w:val="28"/>
          <w:szCs w:val="28"/>
        </w:rPr>
      </w:pPr>
    </w:p>
    <w:p w14:paraId="1A74CCC6" w14:textId="77777777" w:rsidR="005877CF" w:rsidRPr="00B91E68" w:rsidRDefault="005877CF" w:rsidP="005877CF">
      <w:pPr>
        <w:rPr>
          <w:rFonts w:ascii="Calibri" w:hAnsi="Calibri" w:cs="Calibri"/>
          <w:sz w:val="28"/>
          <w:szCs w:val="28"/>
        </w:rPr>
      </w:pPr>
      <w:r w:rsidRPr="00B91E68">
        <w:rPr>
          <w:rFonts w:ascii="Calibri" w:hAnsi="Calibri" w:cs="Calibri"/>
          <w:sz w:val="28"/>
          <w:szCs w:val="28"/>
        </w:rPr>
        <w:lastRenderedPageBreak/>
        <w:t>This</w:t>
      </w:r>
      <w:r w:rsidR="0090048E" w:rsidRPr="00B91E68">
        <w:rPr>
          <w:rFonts w:ascii="Calibri" w:hAnsi="Calibri" w:cs="Calibri"/>
          <w:sz w:val="28"/>
          <w:szCs w:val="28"/>
        </w:rPr>
        <w:t xml:space="preserve"> service will not </w:t>
      </w:r>
      <w:r w:rsidRPr="00B91E68">
        <w:rPr>
          <w:rFonts w:ascii="Calibri" w:hAnsi="Calibri" w:cs="Calibri"/>
          <w:sz w:val="28"/>
          <w:szCs w:val="28"/>
        </w:rPr>
        <w:t>duplicate other services provided through the waiver or Medicaid state plan services.</w:t>
      </w:r>
      <w:r w:rsidR="00E12F08" w:rsidRPr="00B91E68">
        <w:rPr>
          <w:rFonts w:ascii="Calibri" w:hAnsi="Calibri" w:cs="Calibri"/>
          <w:sz w:val="28"/>
          <w:szCs w:val="28"/>
        </w:rPr>
        <w:t xml:space="preserve">  An individual’s ISP may include more than one non-residential habilitation service; however, they may not be billed for during the same period of time (e.g., the same hour).</w:t>
      </w:r>
    </w:p>
    <w:p w14:paraId="1A74CCC7" w14:textId="77777777" w:rsidR="005877CF" w:rsidRPr="00B91E68" w:rsidRDefault="005877CF" w:rsidP="005877CF">
      <w:pPr>
        <w:rPr>
          <w:rFonts w:ascii="Calibri" w:hAnsi="Calibri" w:cs="Calibri"/>
          <w:sz w:val="28"/>
          <w:szCs w:val="28"/>
        </w:rPr>
      </w:pPr>
    </w:p>
    <w:p w14:paraId="1A74CCC8" w14:textId="77777777" w:rsidR="005877CF" w:rsidRPr="00B91E68" w:rsidRDefault="005877CF" w:rsidP="005877CF">
      <w:pPr>
        <w:rPr>
          <w:rFonts w:ascii="Calibri" w:hAnsi="Calibri" w:cs="Calibri"/>
          <w:sz w:val="28"/>
          <w:szCs w:val="28"/>
        </w:rPr>
      </w:pPr>
      <w:r w:rsidRPr="00B91E68">
        <w:rPr>
          <w:rFonts w:ascii="Calibri" w:hAnsi="Calibri" w:cs="Calibri"/>
          <w:sz w:val="28"/>
          <w:szCs w:val="28"/>
        </w:rPr>
        <w:t xml:space="preserve">Federal financial participation is not claimed for incentive payments, subsidies, or unrelated vocational training expenses such as the following: </w:t>
      </w:r>
    </w:p>
    <w:p w14:paraId="1A74CCC9" w14:textId="77777777" w:rsidR="005877CF" w:rsidRPr="00B91E68" w:rsidRDefault="005877CF" w:rsidP="005877CF">
      <w:pPr>
        <w:rPr>
          <w:rFonts w:ascii="Calibri" w:hAnsi="Calibri" w:cs="Calibri"/>
          <w:sz w:val="28"/>
          <w:szCs w:val="28"/>
        </w:rPr>
      </w:pPr>
      <w:r w:rsidRPr="00B91E68">
        <w:rPr>
          <w:rFonts w:ascii="Calibri" w:hAnsi="Calibri" w:cs="Calibri"/>
          <w:sz w:val="28"/>
          <w:szCs w:val="28"/>
        </w:rPr>
        <w:t xml:space="preserve">1. Incentive payments made to an employer to encourage or subsidize the employer's participation in supported employment;  </w:t>
      </w:r>
    </w:p>
    <w:p w14:paraId="1A74CCCA" w14:textId="77777777" w:rsidR="005877CF" w:rsidRPr="00B91E68" w:rsidRDefault="005877CF" w:rsidP="005877CF">
      <w:pPr>
        <w:rPr>
          <w:rFonts w:ascii="Calibri" w:hAnsi="Calibri" w:cs="Calibri"/>
          <w:sz w:val="28"/>
          <w:szCs w:val="28"/>
        </w:rPr>
      </w:pPr>
      <w:r w:rsidRPr="00B91E68">
        <w:rPr>
          <w:rFonts w:ascii="Calibri" w:hAnsi="Calibri" w:cs="Calibri"/>
          <w:sz w:val="28"/>
          <w:szCs w:val="28"/>
        </w:rPr>
        <w:t xml:space="preserve">2. Payments that are passed through to users of supported employment services; or </w:t>
      </w:r>
    </w:p>
    <w:p w14:paraId="1A74CCCB" w14:textId="77777777" w:rsidR="005877CF" w:rsidRPr="00B91E68" w:rsidRDefault="005877CF" w:rsidP="005877CF">
      <w:pPr>
        <w:rPr>
          <w:rFonts w:ascii="Calibri" w:hAnsi="Calibri" w:cs="Calibri"/>
          <w:sz w:val="28"/>
          <w:szCs w:val="28"/>
        </w:rPr>
      </w:pPr>
      <w:r w:rsidRPr="00B91E68">
        <w:rPr>
          <w:rFonts w:ascii="Calibri" w:hAnsi="Calibri" w:cs="Calibri"/>
          <w:sz w:val="28"/>
          <w:szCs w:val="28"/>
        </w:rPr>
        <w:t>3.  Payments for training that is not directly related to an individual’s supported employment program.</w:t>
      </w:r>
    </w:p>
    <w:p w14:paraId="1A74CCCC" w14:textId="77777777" w:rsidR="005877CF" w:rsidRPr="00B91E68" w:rsidRDefault="005877CF" w:rsidP="005877CF">
      <w:pPr>
        <w:rPr>
          <w:rFonts w:ascii="Calibri" w:hAnsi="Calibri" w:cs="Calibri"/>
          <w:sz w:val="28"/>
          <w:szCs w:val="28"/>
        </w:rPr>
      </w:pPr>
    </w:p>
    <w:p w14:paraId="1A74CCCD" w14:textId="77777777" w:rsidR="005877CF" w:rsidRPr="00B91E68" w:rsidRDefault="005877CF" w:rsidP="006A64B4">
      <w:pPr>
        <w:rPr>
          <w:sz w:val="28"/>
          <w:szCs w:val="28"/>
        </w:rPr>
      </w:pPr>
    </w:p>
    <w:p w14:paraId="1A74CCCE" w14:textId="77777777" w:rsidR="003D489A" w:rsidRPr="00B91E68" w:rsidRDefault="003D489A" w:rsidP="004501FB">
      <w:pPr>
        <w:autoSpaceDE w:val="0"/>
        <w:autoSpaceDN w:val="0"/>
        <w:adjustRightInd w:val="0"/>
        <w:rPr>
          <w:rFonts w:cs="TimesNewRomanPSMT"/>
          <w:sz w:val="28"/>
          <w:szCs w:val="28"/>
        </w:rPr>
      </w:pPr>
    </w:p>
    <w:p w14:paraId="1A74CCCF" w14:textId="77777777" w:rsidR="005A1935" w:rsidRPr="00B91E68" w:rsidRDefault="005A1935">
      <w:pPr>
        <w:rPr>
          <w:sz w:val="28"/>
          <w:szCs w:val="28"/>
        </w:rPr>
      </w:pPr>
    </w:p>
    <w:p w14:paraId="1A74CCE4" w14:textId="77777777" w:rsidR="006A64B4" w:rsidRPr="00B91E68" w:rsidRDefault="006A64B4">
      <w:pPr>
        <w:rPr>
          <w:sz w:val="28"/>
          <w:szCs w:val="28"/>
        </w:rPr>
      </w:pPr>
    </w:p>
    <w:p w14:paraId="1A74CCE5" w14:textId="77777777" w:rsidR="006A64B4" w:rsidRPr="00B91E68" w:rsidRDefault="006A64B4">
      <w:pPr>
        <w:rPr>
          <w:sz w:val="28"/>
          <w:szCs w:val="28"/>
        </w:rPr>
      </w:pPr>
    </w:p>
    <w:p w14:paraId="1A74CCE6" w14:textId="77777777" w:rsidR="00DC5E7E" w:rsidRPr="00B91E68" w:rsidRDefault="00DC5E7E">
      <w:pPr>
        <w:rPr>
          <w:sz w:val="28"/>
          <w:szCs w:val="28"/>
        </w:rPr>
      </w:pPr>
    </w:p>
    <w:sectPr w:rsidR="00DC5E7E" w:rsidRPr="00B91E6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EA3CBC" w15:done="0"/>
  <w15:commentEx w15:paraId="5743DBA5" w15:paraIdParent="06EA3CB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F21FD" w14:textId="77777777" w:rsidR="00C40994" w:rsidRDefault="00C40994" w:rsidP="00C973D9">
      <w:r>
        <w:separator/>
      </w:r>
    </w:p>
  </w:endnote>
  <w:endnote w:type="continuationSeparator" w:id="0">
    <w:p w14:paraId="218BBC02" w14:textId="77777777" w:rsidR="00C40994" w:rsidRDefault="00C40994" w:rsidP="00C9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06028" w14:textId="77777777" w:rsidR="00C40994" w:rsidRDefault="00C40994" w:rsidP="00C973D9">
      <w:r>
        <w:separator/>
      </w:r>
    </w:p>
  </w:footnote>
  <w:footnote w:type="continuationSeparator" w:id="0">
    <w:p w14:paraId="63310335" w14:textId="77777777" w:rsidR="00C40994" w:rsidRDefault="00C40994" w:rsidP="00C973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16A"/>
    <w:multiLevelType w:val="hybridMultilevel"/>
    <w:tmpl w:val="D8361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E5BD8"/>
    <w:multiLevelType w:val="hybridMultilevel"/>
    <w:tmpl w:val="25966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A4452"/>
    <w:multiLevelType w:val="hybridMultilevel"/>
    <w:tmpl w:val="9DB6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555"/>
    <w:multiLevelType w:val="hybridMultilevel"/>
    <w:tmpl w:val="632C211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F966BC7"/>
    <w:multiLevelType w:val="hybridMultilevel"/>
    <w:tmpl w:val="EE283B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CA25B50"/>
    <w:multiLevelType w:val="hybridMultilevel"/>
    <w:tmpl w:val="8CB0AC8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E3D1CFD"/>
    <w:multiLevelType w:val="hybridMultilevel"/>
    <w:tmpl w:val="84C04D3A"/>
    <w:lvl w:ilvl="0" w:tplc="2ED280F8">
      <w:start w:val="1"/>
      <w:numFmt w:val="bullet"/>
      <w:lvlText w:val="•"/>
      <w:lvlJc w:val="left"/>
      <w:pPr>
        <w:tabs>
          <w:tab w:val="num" w:pos="720"/>
        </w:tabs>
        <w:ind w:left="720" w:hanging="360"/>
      </w:pPr>
      <w:rPr>
        <w:rFonts w:ascii="Times New Roman" w:hAnsi="Times New Roman" w:hint="default"/>
      </w:rPr>
    </w:lvl>
    <w:lvl w:ilvl="1" w:tplc="36826A96" w:tentative="1">
      <w:start w:val="1"/>
      <w:numFmt w:val="bullet"/>
      <w:lvlText w:val="•"/>
      <w:lvlJc w:val="left"/>
      <w:pPr>
        <w:tabs>
          <w:tab w:val="num" w:pos="1440"/>
        </w:tabs>
        <w:ind w:left="1440" w:hanging="360"/>
      </w:pPr>
      <w:rPr>
        <w:rFonts w:ascii="Times New Roman" w:hAnsi="Times New Roman" w:hint="default"/>
      </w:rPr>
    </w:lvl>
    <w:lvl w:ilvl="2" w:tplc="688E6E10" w:tentative="1">
      <w:start w:val="1"/>
      <w:numFmt w:val="bullet"/>
      <w:lvlText w:val="•"/>
      <w:lvlJc w:val="left"/>
      <w:pPr>
        <w:tabs>
          <w:tab w:val="num" w:pos="2160"/>
        </w:tabs>
        <w:ind w:left="2160" w:hanging="360"/>
      </w:pPr>
      <w:rPr>
        <w:rFonts w:ascii="Times New Roman" w:hAnsi="Times New Roman" w:hint="default"/>
      </w:rPr>
    </w:lvl>
    <w:lvl w:ilvl="3" w:tplc="B8A42202" w:tentative="1">
      <w:start w:val="1"/>
      <w:numFmt w:val="bullet"/>
      <w:lvlText w:val="•"/>
      <w:lvlJc w:val="left"/>
      <w:pPr>
        <w:tabs>
          <w:tab w:val="num" w:pos="2880"/>
        </w:tabs>
        <w:ind w:left="2880" w:hanging="360"/>
      </w:pPr>
      <w:rPr>
        <w:rFonts w:ascii="Times New Roman" w:hAnsi="Times New Roman" w:hint="default"/>
      </w:rPr>
    </w:lvl>
    <w:lvl w:ilvl="4" w:tplc="2708B05A" w:tentative="1">
      <w:start w:val="1"/>
      <w:numFmt w:val="bullet"/>
      <w:lvlText w:val="•"/>
      <w:lvlJc w:val="left"/>
      <w:pPr>
        <w:tabs>
          <w:tab w:val="num" w:pos="3600"/>
        </w:tabs>
        <w:ind w:left="3600" w:hanging="360"/>
      </w:pPr>
      <w:rPr>
        <w:rFonts w:ascii="Times New Roman" w:hAnsi="Times New Roman" w:hint="default"/>
      </w:rPr>
    </w:lvl>
    <w:lvl w:ilvl="5" w:tplc="0084485C" w:tentative="1">
      <w:start w:val="1"/>
      <w:numFmt w:val="bullet"/>
      <w:lvlText w:val="•"/>
      <w:lvlJc w:val="left"/>
      <w:pPr>
        <w:tabs>
          <w:tab w:val="num" w:pos="4320"/>
        </w:tabs>
        <w:ind w:left="4320" w:hanging="360"/>
      </w:pPr>
      <w:rPr>
        <w:rFonts w:ascii="Times New Roman" w:hAnsi="Times New Roman" w:hint="default"/>
      </w:rPr>
    </w:lvl>
    <w:lvl w:ilvl="6" w:tplc="4652428C" w:tentative="1">
      <w:start w:val="1"/>
      <w:numFmt w:val="bullet"/>
      <w:lvlText w:val="•"/>
      <w:lvlJc w:val="left"/>
      <w:pPr>
        <w:tabs>
          <w:tab w:val="num" w:pos="5040"/>
        </w:tabs>
        <w:ind w:left="5040" w:hanging="360"/>
      </w:pPr>
      <w:rPr>
        <w:rFonts w:ascii="Times New Roman" w:hAnsi="Times New Roman" w:hint="default"/>
      </w:rPr>
    </w:lvl>
    <w:lvl w:ilvl="7" w:tplc="8280CF2E" w:tentative="1">
      <w:start w:val="1"/>
      <w:numFmt w:val="bullet"/>
      <w:lvlText w:val="•"/>
      <w:lvlJc w:val="left"/>
      <w:pPr>
        <w:tabs>
          <w:tab w:val="num" w:pos="5760"/>
        </w:tabs>
        <w:ind w:left="5760" w:hanging="360"/>
      </w:pPr>
      <w:rPr>
        <w:rFonts w:ascii="Times New Roman" w:hAnsi="Times New Roman" w:hint="default"/>
      </w:rPr>
    </w:lvl>
    <w:lvl w:ilvl="8" w:tplc="D37CBE3E" w:tentative="1">
      <w:start w:val="1"/>
      <w:numFmt w:val="bullet"/>
      <w:lvlText w:val="•"/>
      <w:lvlJc w:val="left"/>
      <w:pPr>
        <w:tabs>
          <w:tab w:val="num" w:pos="6480"/>
        </w:tabs>
        <w:ind w:left="6480" w:hanging="360"/>
      </w:pPr>
      <w:rPr>
        <w:rFonts w:ascii="Times New Roman" w:hAnsi="Times New Roman" w:hint="default"/>
      </w:rPr>
    </w:lvl>
  </w:abstractNum>
  <w:abstractNum w:abstractNumId="7">
    <w:nsid w:val="6ACB3D9C"/>
    <w:multiLevelType w:val="hybridMultilevel"/>
    <w:tmpl w:val="E850F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6"/>
  </w:num>
  <w:num w:numId="6">
    <w:abstractNumId w:val="0"/>
  </w:num>
  <w:num w:numId="7">
    <w:abstractNumId w:val="4"/>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an Bergman">
    <w15:presenceInfo w15:providerId="Windows Live" w15:userId="c0ee6ba8cad9d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7E"/>
    <w:rsid w:val="000112D4"/>
    <w:rsid w:val="000168FA"/>
    <w:rsid w:val="00042276"/>
    <w:rsid w:val="0004709F"/>
    <w:rsid w:val="00063EAC"/>
    <w:rsid w:val="00072235"/>
    <w:rsid w:val="00096C50"/>
    <w:rsid w:val="000C6B3B"/>
    <w:rsid w:val="000E038B"/>
    <w:rsid w:val="001112CB"/>
    <w:rsid w:val="00161911"/>
    <w:rsid w:val="001B2CAC"/>
    <w:rsid w:val="001B5FF6"/>
    <w:rsid w:val="001C54F6"/>
    <w:rsid w:val="001C7EA7"/>
    <w:rsid w:val="001D442E"/>
    <w:rsid w:val="001D45C8"/>
    <w:rsid w:val="00212267"/>
    <w:rsid w:val="00263224"/>
    <w:rsid w:val="0027394D"/>
    <w:rsid w:val="00280087"/>
    <w:rsid w:val="002A3D56"/>
    <w:rsid w:val="00305B1D"/>
    <w:rsid w:val="003133EB"/>
    <w:rsid w:val="00317DA4"/>
    <w:rsid w:val="00322981"/>
    <w:rsid w:val="00373384"/>
    <w:rsid w:val="003C2A11"/>
    <w:rsid w:val="003D489A"/>
    <w:rsid w:val="003D4F73"/>
    <w:rsid w:val="00401F57"/>
    <w:rsid w:val="00407824"/>
    <w:rsid w:val="004372F3"/>
    <w:rsid w:val="00437C54"/>
    <w:rsid w:val="00447C33"/>
    <w:rsid w:val="004501FB"/>
    <w:rsid w:val="00462F8E"/>
    <w:rsid w:val="004A1B86"/>
    <w:rsid w:val="004B0274"/>
    <w:rsid w:val="004D5BB1"/>
    <w:rsid w:val="004E2729"/>
    <w:rsid w:val="004F4B02"/>
    <w:rsid w:val="00507D19"/>
    <w:rsid w:val="0051106D"/>
    <w:rsid w:val="00557C16"/>
    <w:rsid w:val="005631AA"/>
    <w:rsid w:val="00570046"/>
    <w:rsid w:val="00570910"/>
    <w:rsid w:val="00570D11"/>
    <w:rsid w:val="005877CF"/>
    <w:rsid w:val="005A1935"/>
    <w:rsid w:val="005E7F18"/>
    <w:rsid w:val="00603BC9"/>
    <w:rsid w:val="00625D08"/>
    <w:rsid w:val="00641633"/>
    <w:rsid w:val="00644A8A"/>
    <w:rsid w:val="00681342"/>
    <w:rsid w:val="006A1856"/>
    <w:rsid w:val="006A64B4"/>
    <w:rsid w:val="006C208B"/>
    <w:rsid w:val="00704231"/>
    <w:rsid w:val="00724AB9"/>
    <w:rsid w:val="00740975"/>
    <w:rsid w:val="007544FB"/>
    <w:rsid w:val="007A0B9C"/>
    <w:rsid w:val="007A26A4"/>
    <w:rsid w:val="007B1BF5"/>
    <w:rsid w:val="007B49CE"/>
    <w:rsid w:val="007B5B4C"/>
    <w:rsid w:val="007B5C4B"/>
    <w:rsid w:val="00817304"/>
    <w:rsid w:val="00817C94"/>
    <w:rsid w:val="0083448C"/>
    <w:rsid w:val="00853F63"/>
    <w:rsid w:val="00896815"/>
    <w:rsid w:val="008B6F19"/>
    <w:rsid w:val="008E383A"/>
    <w:rsid w:val="008F5C93"/>
    <w:rsid w:val="0090048E"/>
    <w:rsid w:val="00913421"/>
    <w:rsid w:val="009159A3"/>
    <w:rsid w:val="00931377"/>
    <w:rsid w:val="00936166"/>
    <w:rsid w:val="0097466E"/>
    <w:rsid w:val="009A0AEB"/>
    <w:rsid w:val="009D4CFC"/>
    <w:rsid w:val="00A53E65"/>
    <w:rsid w:val="00AB60C0"/>
    <w:rsid w:val="00B122F9"/>
    <w:rsid w:val="00B3767F"/>
    <w:rsid w:val="00B41BD2"/>
    <w:rsid w:val="00B46B65"/>
    <w:rsid w:val="00B7561A"/>
    <w:rsid w:val="00B91358"/>
    <w:rsid w:val="00B91E68"/>
    <w:rsid w:val="00BA22A2"/>
    <w:rsid w:val="00BA294E"/>
    <w:rsid w:val="00BA584D"/>
    <w:rsid w:val="00BA7AF5"/>
    <w:rsid w:val="00BF72B4"/>
    <w:rsid w:val="00C40994"/>
    <w:rsid w:val="00C454EA"/>
    <w:rsid w:val="00C46297"/>
    <w:rsid w:val="00C51962"/>
    <w:rsid w:val="00C519D1"/>
    <w:rsid w:val="00C577CF"/>
    <w:rsid w:val="00C6020A"/>
    <w:rsid w:val="00C76E37"/>
    <w:rsid w:val="00C81851"/>
    <w:rsid w:val="00C973D9"/>
    <w:rsid w:val="00CB6160"/>
    <w:rsid w:val="00CC490A"/>
    <w:rsid w:val="00CD6821"/>
    <w:rsid w:val="00CF5262"/>
    <w:rsid w:val="00D06F9B"/>
    <w:rsid w:val="00D30DD7"/>
    <w:rsid w:val="00D426AE"/>
    <w:rsid w:val="00D51295"/>
    <w:rsid w:val="00D625DB"/>
    <w:rsid w:val="00D6381F"/>
    <w:rsid w:val="00DA69C2"/>
    <w:rsid w:val="00DC5E7E"/>
    <w:rsid w:val="00DF256E"/>
    <w:rsid w:val="00E0242F"/>
    <w:rsid w:val="00E125CC"/>
    <w:rsid w:val="00E12F08"/>
    <w:rsid w:val="00E21E30"/>
    <w:rsid w:val="00E31BB2"/>
    <w:rsid w:val="00E5685B"/>
    <w:rsid w:val="00E674CE"/>
    <w:rsid w:val="00E71CA7"/>
    <w:rsid w:val="00E741A0"/>
    <w:rsid w:val="00E85814"/>
    <w:rsid w:val="00EA0DBC"/>
    <w:rsid w:val="00EB290F"/>
    <w:rsid w:val="00EB4C77"/>
    <w:rsid w:val="00EC2055"/>
    <w:rsid w:val="00EF7C1E"/>
    <w:rsid w:val="00F0119C"/>
    <w:rsid w:val="00F014E3"/>
    <w:rsid w:val="00F67B47"/>
    <w:rsid w:val="00F73844"/>
    <w:rsid w:val="00FD1245"/>
    <w:rsid w:val="00FE5C1F"/>
    <w:rsid w:val="00FF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74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A11"/>
    <w:pPr>
      <w:ind w:left="720"/>
      <w:contextualSpacing/>
    </w:pPr>
  </w:style>
  <w:style w:type="paragraph" w:customStyle="1" w:styleId="Default">
    <w:name w:val="Default"/>
    <w:rsid w:val="00305B1D"/>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E31BB2"/>
    <w:pPr>
      <w:spacing w:after="200"/>
    </w:pPr>
    <w:rPr>
      <w:rFonts w:ascii="Calibri" w:hAnsi="Calibri" w:cs="Times New Roman"/>
      <w:sz w:val="20"/>
      <w:szCs w:val="20"/>
    </w:rPr>
  </w:style>
  <w:style w:type="character" w:customStyle="1" w:styleId="CommentTextChar">
    <w:name w:val="Comment Text Char"/>
    <w:basedOn w:val="DefaultParagraphFont"/>
    <w:link w:val="CommentText"/>
    <w:uiPriority w:val="99"/>
    <w:rsid w:val="00E31BB2"/>
    <w:rPr>
      <w:rFonts w:ascii="Calibri" w:hAnsi="Calibri" w:cs="Times New Roman"/>
      <w:sz w:val="20"/>
      <w:szCs w:val="20"/>
    </w:rPr>
  </w:style>
  <w:style w:type="paragraph" w:styleId="Header">
    <w:name w:val="header"/>
    <w:basedOn w:val="Normal"/>
    <w:link w:val="HeaderChar"/>
    <w:uiPriority w:val="99"/>
    <w:unhideWhenUsed/>
    <w:rsid w:val="00C973D9"/>
    <w:pPr>
      <w:tabs>
        <w:tab w:val="center" w:pos="4680"/>
        <w:tab w:val="right" w:pos="9360"/>
      </w:tabs>
    </w:pPr>
  </w:style>
  <w:style w:type="character" w:customStyle="1" w:styleId="HeaderChar">
    <w:name w:val="Header Char"/>
    <w:basedOn w:val="DefaultParagraphFont"/>
    <w:link w:val="Header"/>
    <w:uiPriority w:val="99"/>
    <w:rsid w:val="00C973D9"/>
  </w:style>
  <w:style w:type="paragraph" w:styleId="Footer">
    <w:name w:val="footer"/>
    <w:basedOn w:val="Normal"/>
    <w:link w:val="FooterChar"/>
    <w:uiPriority w:val="99"/>
    <w:unhideWhenUsed/>
    <w:rsid w:val="00C973D9"/>
    <w:pPr>
      <w:tabs>
        <w:tab w:val="center" w:pos="4680"/>
        <w:tab w:val="right" w:pos="9360"/>
      </w:tabs>
    </w:pPr>
  </w:style>
  <w:style w:type="character" w:customStyle="1" w:styleId="FooterChar">
    <w:name w:val="Footer Char"/>
    <w:basedOn w:val="DefaultParagraphFont"/>
    <w:link w:val="Footer"/>
    <w:uiPriority w:val="99"/>
    <w:rsid w:val="00C973D9"/>
  </w:style>
  <w:style w:type="character" w:styleId="CommentReference">
    <w:name w:val="annotation reference"/>
    <w:basedOn w:val="DefaultParagraphFont"/>
    <w:uiPriority w:val="99"/>
    <w:semiHidden/>
    <w:unhideWhenUsed/>
    <w:rsid w:val="00CF5262"/>
    <w:rPr>
      <w:sz w:val="16"/>
      <w:szCs w:val="16"/>
    </w:rPr>
  </w:style>
  <w:style w:type="paragraph" w:styleId="CommentSubject">
    <w:name w:val="annotation subject"/>
    <w:basedOn w:val="CommentText"/>
    <w:next w:val="CommentText"/>
    <w:link w:val="CommentSubjectChar"/>
    <w:uiPriority w:val="99"/>
    <w:semiHidden/>
    <w:unhideWhenUsed/>
    <w:rsid w:val="00CF5262"/>
    <w:pPr>
      <w:spacing w:after="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F5262"/>
    <w:rPr>
      <w:rFonts w:ascii="Calibri" w:hAnsi="Calibri" w:cs="Times New Roman"/>
      <w:b/>
      <w:bCs/>
      <w:sz w:val="20"/>
      <w:szCs w:val="20"/>
    </w:rPr>
  </w:style>
  <w:style w:type="paragraph" w:styleId="BalloonText">
    <w:name w:val="Balloon Text"/>
    <w:basedOn w:val="Normal"/>
    <w:link w:val="BalloonTextChar"/>
    <w:uiPriority w:val="99"/>
    <w:semiHidden/>
    <w:unhideWhenUsed/>
    <w:rsid w:val="00CF5262"/>
    <w:rPr>
      <w:rFonts w:ascii="Tahoma" w:hAnsi="Tahoma" w:cs="Tahoma"/>
      <w:sz w:val="16"/>
      <w:szCs w:val="16"/>
    </w:rPr>
  </w:style>
  <w:style w:type="character" w:customStyle="1" w:styleId="BalloonTextChar">
    <w:name w:val="Balloon Text Char"/>
    <w:basedOn w:val="DefaultParagraphFont"/>
    <w:link w:val="BalloonText"/>
    <w:uiPriority w:val="99"/>
    <w:semiHidden/>
    <w:rsid w:val="00CF526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A11"/>
    <w:pPr>
      <w:ind w:left="720"/>
      <w:contextualSpacing/>
    </w:pPr>
  </w:style>
  <w:style w:type="paragraph" w:customStyle="1" w:styleId="Default">
    <w:name w:val="Default"/>
    <w:rsid w:val="00305B1D"/>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E31BB2"/>
    <w:pPr>
      <w:spacing w:after="200"/>
    </w:pPr>
    <w:rPr>
      <w:rFonts w:ascii="Calibri" w:hAnsi="Calibri" w:cs="Times New Roman"/>
      <w:sz w:val="20"/>
      <w:szCs w:val="20"/>
    </w:rPr>
  </w:style>
  <w:style w:type="character" w:customStyle="1" w:styleId="CommentTextChar">
    <w:name w:val="Comment Text Char"/>
    <w:basedOn w:val="DefaultParagraphFont"/>
    <w:link w:val="CommentText"/>
    <w:uiPriority w:val="99"/>
    <w:rsid w:val="00E31BB2"/>
    <w:rPr>
      <w:rFonts w:ascii="Calibri" w:hAnsi="Calibri" w:cs="Times New Roman"/>
      <w:sz w:val="20"/>
      <w:szCs w:val="20"/>
    </w:rPr>
  </w:style>
  <w:style w:type="paragraph" w:styleId="Header">
    <w:name w:val="header"/>
    <w:basedOn w:val="Normal"/>
    <w:link w:val="HeaderChar"/>
    <w:uiPriority w:val="99"/>
    <w:unhideWhenUsed/>
    <w:rsid w:val="00C973D9"/>
    <w:pPr>
      <w:tabs>
        <w:tab w:val="center" w:pos="4680"/>
        <w:tab w:val="right" w:pos="9360"/>
      </w:tabs>
    </w:pPr>
  </w:style>
  <w:style w:type="character" w:customStyle="1" w:styleId="HeaderChar">
    <w:name w:val="Header Char"/>
    <w:basedOn w:val="DefaultParagraphFont"/>
    <w:link w:val="Header"/>
    <w:uiPriority w:val="99"/>
    <w:rsid w:val="00C973D9"/>
  </w:style>
  <w:style w:type="paragraph" w:styleId="Footer">
    <w:name w:val="footer"/>
    <w:basedOn w:val="Normal"/>
    <w:link w:val="FooterChar"/>
    <w:uiPriority w:val="99"/>
    <w:unhideWhenUsed/>
    <w:rsid w:val="00C973D9"/>
    <w:pPr>
      <w:tabs>
        <w:tab w:val="center" w:pos="4680"/>
        <w:tab w:val="right" w:pos="9360"/>
      </w:tabs>
    </w:pPr>
  </w:style>
  <w:style w:type="character" w:customStyle="1" w:styleId="FooterChar">
    <w:name w:val="Footer Char"/>
    <w:basedOn w:val="DefaultParagraphFont"/>
    <w:link w:val="Footer"/>
    <w:uiPriority w:val="99"/>
    <w:rsid w:val="00C973D9"/>
  </w:style>
  <w:style w:type="character" w:styleId="CommentReference">
    <w:name w:val="annotation reference"/>
    <w:basedOn w:val="DefaultParagraphFont"/>
    <w:uiPriority w:val="99"/>
    <w:semiHidden/>
    <w:unhideWhenUsed/>
    <w:rsid w:val="00CF5262"/>
    <w:rPr>
      <w:sz w:val="16"/>
      <w:szCs w:val="16"/>
    </w:rPr>
  </w:style>
  <w:style w:type="paragraph" w:styleId="CommentSubject">
    <w:name w:val="annotation subject"/>
    <w:basedOn w:val="CommentText"/>
    <w:next w:val="CommentText"/>
    <w:link w:val="CommentSubjectChar"/>
    <w:uiPriority w:val="99"/>
    <w:semiHidden/>
    <w:unhideWhenUsed/>
    <w:rsid w:val="00CF5262"/>
    <w:pPr>
      <w:spacing w:after="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F5262"/>
    <w:rPr>
      <w:rFonts w:ascii="Calibri" w:hAnsi="Calibri" w:cs="Times New Roman"/>
      <w:b/>
      <w:bCs/>
      <w:sz w:val="20"/>
      <w:szCs w:val="20"/>
    </w:rPr>
  </w:style>
  <w:style w:type="paragraph" w:styleId="BalloonText">
    <w:name w:val="Balloon Text"/>
    <w:basedOn w:val="Normal"/>
    <w:link w:val="BalloonTextChar"/>
    <w:uiPriority w:val="99"/>
    <w:semiHidden/>
    <w:unhideWhenUsed/>
    <w:rsid w:val="00CF5262"/>
    <w:rPr>
      <w:rFonts w:ascii="Tahoma" w:hAnsi="Tahoma" w:cs="Tahoma"/>
      <w:sz w:val="16"/>
      <w:szCs w:val="16"/>
    </w:rPr>
  </w:style>
  <w:style w:type="character" w:customStyle="1" w:styleId="BalloonTextChar">
    <w:name w:val="Balloon Text Char"/>
    <w:basedOn w:val="DefaultParagraphFont"/>
    <w:link w:val="BalloonText"/>
    <w:uiPriority w:val="99"/>
    <w:semiHidden/>
    <w:rsid w:val="00CF5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9109">
      <w:bodyDiv w:val="1"/>
      <w:marLeft w:val="0"/>
      <w:marRight w:val="0"/>
      <w:marTop w:val="0"/>
      <w:marBottom w:val="0"/>
      <w:divBdr>
        <w:top w:val="none" w:sz="0" w:space="0" w:color="auto"/>
        <w:left w:val="none" w:sz="0" w:space="0" w:color="auto"/>
        <w:bottom w:val="none" w:sz="0" w:space="0" w:color="auto"/>
        <w:right w:val="none" w:sz="0" w:space="0" w:color="auto"/>
      </w:divBdr>
    </w:div>
    <w:div w:id="1941835408">
      <w:bodyDiv w:val="1"/>
      <w:marLeft w:val="0"/>
      <w:marRight w:val="0"/>
      <w:marTop w:val="0"/>
      <w:marBottom w:val="0"/>
      <w:divBdr>
        <w:top w:val="none" w:sz="0" w:space="0" w:color="auto"/>
        <w:left w:val="none" w:sz="0" w:space="0" w:color="auto"/>
        <w:bottom w:val="none" w:sz="0" w:space="0" w:color="auto"/>
        <w:right w:val="none" w:sz="0" w:space="0" w:color="auto"/>
      </w:divBdr>
      <w:divsChild>
        <w:div w:id="852035434">
          <w:marLeft w:val="547"/>
          <w:marRight w:val="0"/>
          <w:marTop w:val="154"/>
          <w:marBottom w:val="0"/>
          <w:divBdr>
            <w:top w:val="none" w:sz="0" w:space="0" w:color="auto"/>
            <w:left w:val="none" w:sz="0" w:space="0" w:color="auto"/>
            <w:bottom w:val="none" w:sz="0" w:space="0" w:color="auto"/>
            <w:right w:val="none" w:sz="0" w:space="0" w:color="auto"/>
          </w:divBdr>
        </w:div>
        <w:div w:id="739641980">
          <w:marLeft w:val="547"/>
          <w:marRight w:val="0"/>
          <w:marTop w:val="154"/>
          <w:marBottom w:val="0"/>
          <w:divBdr>
            <w:top w:val="none" w:sz="0" w:space="0" w:color="auto"/>
            <w:left w:val="none" w:sz="0" w:space="0" w:color="auto"/>
            <w:bottom w:val="none" w:sz="0" w:space="0" w:color="auto"/>
            <w:right w:val="none" w:sz="0" w:space="0" w:color="auto"/>
          </w:divBdr>
        </w:div>
        <w:div w:id="90217580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people" Target="people.xml"/><Relationship Id="rId10"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2147</Words>
  <Characters>12047</Characters>
  <Application>Microsoft Macintosh Word</Application>
  <DocSecurity>4</DocSecurity>
  <Lines>344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Officemax</dc:creator>
  <cp:lastModifiedBy>Jason Umstot</cp:lastModifiedBy>
  <cp:revision>2</cp:revision>
  <dcterms:created xsi:type="dcterms:W3CDTF">2015-01-26T16:04:00Z</dcterms:created>
  <dcterms:modified xsi:type="dcterms:W3CDTF">2015-01-26T16:04:00Z</dcterms:modified>
</cp:coreProperties>
</file>