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EF20" w14:textId="77777777" w:rsidR="006C132E" w:rsidRPr="006C132E" w:rsidRDefault="0003683D" w:rsidP="006C132E">
      <w:pPr>
        <w:spacing w:after="0" w:line="240" w:lineRule="auto"/>
        <w:jc w:val="center"/>
        <w:textAlignment w:val="top"/>
        <w:outlineLvl w:val="2"/>
        <w:rPr>
          <w:ins w:id="0" w:author="Canowitz, Robin L." w:date="2021-08-12T16:16:00Z"/>
          <w:rFonts w:ascii="Arial" w:eastAsia="Times New Roman" w:hAnsi="Arial" w:cs="Arial"/>
          <w:b/>
          <w:bCs/>
          <w:color w:val="000000" w:themeColor="text1"/>
          <w:sz w:val="24"/>
          <w:szCs w:val="24"/>
          <w:bdr w:val="none" w:sz="0" w:space="0" w:color="auto" w:frame="1"/>
          <w:rPrChange w:id="1" w:author="Canowitz, Robin L." w:date="2021-08-12T16:23:00Z">
            <w:rPr>
              <w:ins w:id="2" w:author="Canowitz, Robin L." w:date="2021-08-12T16:16:00Z"/>
              <w:rFonts w:ascii="Arial" w:eastAsia="Times New Roman" w:hAnsi="Arial" w:cs="Arial"/>
              <w:b/>
              <w:bCs/>
              <w:color w:val="B0480A"/>
              <w:sz w:val="27"/>
              <w:szCs w:val="27"/>
              <w:bdr w:val="none" w:sz="0" w:space="0" w:color="auto" w:frame="1"/>
            </w:rPr>
          </w:rPrChange>
        </w:rPr>
        <w:pPrChange w:id="3" w:author="Canowitz, Robin L." w:date="2021-08-12T16:16:00Z">
          <w:pPr>
            <w:spacing w:after="0" w:line="240" w:lineRule="auto"/>
            <w:textAlignment w:val="top"/>
            <w:outlineLvl w:val="2"/>
          </w:pPr>
        </w:pPrChange>
      </w:pPr>
      <w:ins w:id="4" w:author="Canowitz, Robin L." w:date="2021-08-12T16:16:00Z">
        <w:r>
          <w:rPr>
            <w:rFonts w:ascii="Arial" w:eastAsia="Times New Roman" w:hAnsi="Arial" w:cs="Arial"/>
            <w:b/>
            <w:bCs/>
            <w:color w:val="000000" w:themeColor="text1"/>
            <w:sz w:val="24"/>
            <w:szCs w:val="24"/>
            <w:bdr w:val="none" w:sz="0" w:space="0" w:color="auto" w:frame="1"/>
            <w:rPrChange w:id="5" w:author="Canowitz, Robin L." w:date="2021-08-12T16:23:00Z">
              <w:rPr>
                <w:rFonts w:ascii="Arial" w:eastAsia="Times New Roman" w:hAnsi="Arial" w:cs="Arial"/>
                <w:b/>
                <w:bCs/>
                <w:color w:val="B0480A"/>
                <w:sz w:val="27"/>
                <w:szCs w:val="27"/>
                <w:bdr w:val="none" w:sz="0" w:space="0" w:color="auto" w:frame="1"/>
              </w:rPr>
            </w:rPrChange>
          </w:rPr>
          <w:t>OPRA Fall Conference</w:t>
        </w:r>
      </w:ins>
    </w:p>
    <w:p w14:paraId="274CA473" w14:textId="77777777" w:rsidR="006C132E" w:rsidRPr="006C132E" w:rsidRDefault="0003683D" w:rsidP="006C132E">
      <w:pPr>
        <w:spacing w:after="0" w:line="240" w:lineRule="auto"/>
        <w:jc w:val="center"/>
        <w:textAlignment w:val="top"/>
        <w:outlineLvl w:val="2"/>
        <w:rPr>
          <w:rFonts w:ascii="Arial" w:eastAsia="Times New Roman" w:hAnsi="Arial" w:cs="Arial"/>
          <w:b/>
          <w:bCs/>
          <w:color w:val="000000" w:themeColor="text1"/>
          <w:sz w:val="24"/>
          <w:szCs w:val="24"/>
          <w:rPrChange w:id="6" w:author="Canowitz, Robin L." w:date="2021-08-12T16:23:00Z">
            <w:rPr>
              <w:rFonts w:ascii="Arial" w:eastAsia="Times New Roman" w:hAnsi="Arial" w:cs="Arial"/>
              <w:b/>
              <w:bCs/>
              <w:color w:val="B0480A"/>
              <w:sz w:val="27"/>
              <w:szCs w:val="27"/>
            </w:rPr>
          </w:rPrChange>
        </w:rPr>
        <w:pPrChange w:id="7" w:author="Canowitz, Robin L." w:date="2021-08-12T16:16:00Z">
          <w:pPr>
            <w:spacing w:after="0" w:line="240" w:lineRule="auto"/>
            <w:textAlignment w:val="top"/>
            <w:outlineLvl w:val="2"/>
          </w:pPr>
        </w:pPrChange>
      </w:pPr>
      <w:ins w:id="8" w:author="Canowitz, Robin L." w:date="2021-08-12T16:23:00Z">
        <w:r>
          <w:rPr>
            <w:rFonts w:ascii="Arial" w:eastAsia="Times New Roman" w:hAnsi="Arial" w:cs="Arial"/>
            <w:b/>
            <w:bCs/>
            <w:color w:val="000000" w:themeColor="text1"/>
            <w:sz w:val="24"/>
            <w:szCs w:val="24"/>
            <w:bdr w:val="none" w:sz="0" w:space="0" w:color="auto" w:frame="1"/>
            <w:rPrChange w:id="9" w:author="Canowitz, Robin L." w:date="2021-08-12T16:23:00Z">
              <w:rPr>
                <w:rFonts w:ascii="Arial" w:eastAsia="Times New Roman" w:hAnsi="Arial" w:cs="Arial"/>
                <w:b/>
                <w:bCs/>
                <w:color w:val="B0480A"/>
                <w:sz w:val="27"/>
                <w:szCs w:val="27"/>
                <w:bdr w:val="none" w:sz="0" w:space="0" w:color="auto" w:frame="1"/>
              </w:rPr>
            </w:rPrChange>
          </w:rPr>
          <w:t xml:space="preserve">COVID-19 </w:t>
        </w:r>
      </w:ins>
      <w:ins w:id="10" w:author="Canowitz, Robin L." w:date="2021-08-12T16:44:00Z">
        <w:r>
          <w:rPr>
            <w:rFonts w:ascii="Arial" w:eastAsia="Times New Roman" w:hAnsi="Arial" w:cs="Arial"/>
            <w:b/>
            <w:bCs/>
            <w:color w:val="000000" w:themeColor="text1"/>
            <w:sz w:val="24"/>
            <w:szCs w:val="24"/>
            <w:bdr w:val="none" w:sz="0" w:space="0" w:color="auto" w:frame="1"/>
          </w:rPr>
          <w:t xml:space="preserve">In Person </w:t>
        </w:r>
      </w:ins>
      <w:r>
        <w:rPr>
          <w:rFonts w:ascii="Arial" w:eastAsia="Times New Roman" w:hAnsi="Arial" w:cs="Arial"/>
          <w:b/>
          <w:bCs/>
          <w:color w:val="000000" w:themeColor="text1"/>
          <w:sz w:val="24"/>
          <w:szCs w:val="24"/>
          <w:bdr w:val="none" w:sz="0" w:space="0" w:color="auto" w:frame="1"/>
          <w:rPrChange w:id="11" w:author="Canowitz, Robin L." w:date="2021-08-12T16:23:00Z">
            <w:rPr>
              <w:rFonts w:ascii="Arial" w:eastAsia="Times New Roman" w:hAnsi="Arial" w:cs="Arial"/>
              <w:b/>
              <w:bCs/>
              <w:color w:val="B0480A"/>
              <w:sz w:val="27"/>
              <w:szCs w:val="27"/>
              <w:bdr w:val="none" w:sz="0" w:space="0" w:color="auto" w:frame="1"/>
            </w:rPr>
          </w:rPrChange>
        </w:rPr>
        <w:t>Event Terms and Conditions</w:t>
      </w:r>
    </w:p>
    <w:p w14:paraId="424D9323" w14:textId="77777777" w:rsidR="006C132E" w:rsidRPr="006C132E" w:rsidRDefault="006C132E">
      <w:pPr>
        <w:spacing w:after="0" w:line="240" w:lineRule="auto"/>
        <w:textAlignment w:val="top"/>
        <w:rPr>
          <w:ins w:id="12" w:author="Canowitz, Robin L." w:date="2021-08-12T16:16:00Z"/>
          <w:rFonts w:ascii="Arial" w:eastAsia="Times New Roman" w:hAnsi="Arial" w:cs="Arial"/>
          <w:color w:val="000000" w:themeColor="text1"/>
          <w:sz w:val="24"/>
          <w:szCs w:val="24"/>
          <w:rPrChange w:id="13" w:author="Canowitz, Robin L." w:date="2021-08-12T16:23:00Z">
            <w:rPr>
              <w:ins w:id="14" w:author="Canowitz, Robin L." w:date="2021-08-12T16:16:00Z"/>
              <w:rFonts w:ascii="Arial" w:eastAsia="Times New Roman" w:hAnsi="Arial" w:cs="Arial"/>
              <w:color w:val="363636"/>
              <w:sz w:val="27"/>
              <w:szCs w:val="27"/>
            </w:rPr>
          </w:rPrChange>
        </w:rPr>
      </w:pPr>
    </w:p>
    <w:p w14:paraId="35128ADE" w14:textId="77777777" w:rsidR="006C132E" w:rsidRPr="006C132E" w:rsidRDefault="0003683D">
      <w:pPr>
        <w:spacing w:after="0" w:line="240" w:lineRule="auto"/>
        <w:textAlignment w:val="top"/>
        <w:rPr>
          <w:rFonts w:ascii="Arial" w:eastAsia="Times New Roman" w:hAnsi="Arial" w:cs="Arial"/>
          <w:color w:val="000000" w:themeColor="text1"/>
          <w:sz w:val="24"/>
          <w:szCs w:val="24"/>
          <w:rPrChange w:id="15" w:author="Canowitz, Robin L." w:date="2021-08-12T16:23:00Z">
            <w:rPr>
              <w:rFonts w:ascii="Arial" w:eastAsia="Times New Roman" w:hAnsi="Arial" w:cs="Arial"/>
              <w:color w:val="363636"/>
              <w:sz w:val="27"/>
              <w:szCs w:val="27"/>
            </w:rPr>
          </w:rPrChange>
        </w:rPr>
      </w:pPr>
      <w:ins w:id="16" w:author="Canowitz, Robin L." w:date="2021-08-13T09:09:00Z">
        <w:r>
          <w:rPr>
            <w:rFonts w:ascii="Arial" w:eastAsia="Times New Roman" w:hAnsi="Arial" w:cs="Arial"/>
            <w:color w:val="000000" w:themeColor="text1"/>
            <w:sz w:val="24"/>
            <w:szCs w:val="24"/>
          </w:rPr>
          <w:t xml:space="preserve">During registration, </w:t>
        </w:r>
      </w:ins>
      <w:r>
        <w:rPr>
          <w:rFonts w:ascii="Arial" w:eastAsia="Times New Roman" w:hAnsi="Arial" w:cs="Arial"/>
          <w:color w:val="000000" w:themeColor="text1"/>
          <w:sz w:val="24"/>
          <w:szCs w:val="24"/>
          <w:rPrChange w:id="17" w:author="Canowitz, Robin L." w:date="2021-08-12T16:23:00Z">
            <w:rPr>
              <w:rFonts w:ascii="Arial" w:eastAsia="Times New Roman" w:hAnsi="Arial" w:cs="Arial"/>
              <w:color w:val="363636"/>
              <w:sz w:val="27"/>
              <w:szCs w:val="27"/>
            </w:rPr>
          </w:rPrChange>
        </w:rPr>
        <w:t xml:space="preserve">Participants </w:t>
      </w:r>
      <w:ins w:id="18" w:author="Canowitz, Robin L." w:date="2021-08-13T09:09:00Z">
        <w:r>
          <w:rPr>
            <w:rFonts w:ascii="Arial" w:eastAsia="Times New Roman" w:hAnsi="Arial" w:cs="Arial"/>
            <w:color w:val="000000" w:themeColor="text1"/>
            <w:sz w:val="24"/>
            <w:szCs w:val="24"/>
          </w:rPr>
          <w:t xml:space="preserve">will </w:t>
        </w:r>
      </w:ins>
      <w:r>
        <w:rPr>
          <w:rFonts w:ascii="Arial" w:eastAsia="Times New Roman" w:hAnsi="Arial" w:cs="Arial"/>
          <w:color w:val="000000" w:themeColor="text1"/>
          <w:sz w:val="24"/>
          <w:szCs w:val="24"/>
          <w:rPrChange w:id="19" w:author="Canowitz, Robin L." w:date="2021-08-13T09:09:00Z">
            <w:rPr>
              <w:rFonts w:ascii="Arial" w:eastAsia="Times New Roman" w:hAnsi="Arial" w:cs="Arial"/>
              <w:color w:val="363636"/>
              <w:sz w:val="27"/>
              <w:szCs w:val="27"/>
            </w:rPr>
          </w:rPrChange>
        </w:rPr>
        <w:t>acknowledge</w:t>
      </w:r>
      <w:r>
        <w:rPr>
          <w:rFonts w:ascii="Arial" w:eastAsia="Times New Roman" w:hAnsi="Arial" w:cs="Arial"/>
          <w:color w:val="000000" w:themeColor="text1"/>
          <w:sz w:val="24"/>
          <w:szCs w:val="24"/>
          <w:rPrChange w:id="20" w:author="Canowitz, Robin L." w:date="2021-08-12T16:23:00Z">
            <w:rPr>
              <w:rFonts w:ascii="Arial" w:eastAsia="Times New Roman" w:hAnsi="Arial" w:cs="Arial"/>
              <w:color w:val="363636"/>
              <w:sz w:val="27"/>
              <w:szCs w:val="27"/>
            </w:rPr>
          </w:rPrChange>
        </w:rPr>
        <w:t xml:space="preserve"> they have read and agree to abide by the</w:t>
      </w:r>
      <w:ins w:id="21" w:author="Canowitz, Robin L." w:date="2021-08-12T16:44:00Z">
        <w:r>
          <w:rPr>
            <w:rFonts w:ascii="Arial" w:eastAsia="Times New Roman" w:hAnsi="Arial" w:cs="Arial"/>
            <w:color w:val="000000" w:themeColor="text1"/>
            <w:sz w:val="24"/>
            <w:szCs w:val="24"/>
          </w:rPr>
          <w:t>se</w:t>
        </w:r>
      </w:ins>
      <w:r>
        <w:rPr>
          <w:rFonts w:ascii="Arial" w:eastAsia="Times New Roman" w:hAnsi="Arial" w:cs="Arial"/>
          <w:color w:val="000000" w:themeColor="text1"/>
          <w:sz w:val="24"/>
          <w:szCs w:val="24"/>
          <w:rPrChange w:id="22" w:author="Canowitz, Robin L." w:date="2021-08-12T16:23:00Z">
            <w:rPr>
              <w:rFonts w:ascii="Arial" w:eastAsia="Times New Roman" w:hAnsi="Arial" w:cs="Arial"/>
              <w:color w:val="363636"/>
              <w:sz w:val="27"/>
              <w:szCs w:val="27"/>
            </w:rPr>
          </w:rPrChange>
        </w:rPr>
        <w:t> </w:t>
      </w:r>
      <w:del w:id="23" w:author="Canowitz, Robin L." w:date="2021-08-12T16:16:00Z">
        <w:r>
          <w:rPr>
            <w:rFonts w:ascii="Arial" w:hAnsi="Arial" w:cs="Arial"/>
            <w:color w:val="000000" w:themeColor="text1"/>
            <w:sz w:val="24"/>
            <w:szCs w:val="24"/>
            <w:rPrChange w:id="24" w:author="Canowitz, Robin L." w:date="2021-08-12T16:23:00Z">
              <w:rPr/>
            </w:rPrChange>
          </w:rPr>
          <w:fldChar w:fldCharType="begin"/>
        </w:r>
        <w:r>
          <w:rPr>
            <w:rFonts w:ascii="Arial" w:hAnsi="Arial" w:cs="Arial"/>
            <w:color w:val="000000" w:themeColor="text1"/>
            <w:sz w:val="24"/>
            <w:szCs w:val="24"/>
            <w:rPrChange w:id="25" w:author="Canowitz, Robin L." w:date="2021-08-12T16:23:00Z">
              <w:rPr/>
            </w:rPrChange>
          </w:rPr>
          <w:delInstrText xml:space="preserve"> HYPERLINK "https://www.ancor.org/ancor-events-code-conduct" </w:delInstrText>
        </w:r>
        <w:r>
          <w:rPr>
            <w:rFonts w:ascii="Arial" w:hAnsi="Arial" w:cs="Arial"/>
            <w:color w:val="000000" w:themeColor="text1"/>
            <w:sz w:val="24"/>
            <w:szCs w:val="24"/>
            <w:rPrChange w:id="26" w:author="Canowitz, Robin L." w:date="2021-08-12T16:23:00Z">
              <w:rPr>
                <w:rFonts w:ascii="Arial" w:eastAsia="Times New Roman" w:hAnsi="Arial" w:cs="Arial"/>
                <w:b/>
                <w:bCs/>
                <w:color w:val="00529B"/>
                <w:sz w:val="27"/>
                <w:szCs w:val="27"/>
                <w:bdr w:val="none" w:sz="0" w:space="0" w:color="auto" w:frame="1"/>
              </w:rPr>
            </w:rPrChange>
          </w:rPr>
          <w:fldChar w:fldCharType="separate"/>
        </w:r>
        <w:r>
          <w:rPr>
            <w:rFonts w:ascii="Arial" w:eastAsia="Times New Roman" w:hAnsi="Arial" w:cs="Arial"/>
            <w:b/>
            <w:bCs/>
            <w:color w:val="000000" w:themeColor="text1"/>
            <w:sz w:val="24"/>
            <w:szCs w:val="24"/>
            <w:bdr w:val="none" w:sz="0" w:space="0" w:color="auto" w:frame="1"/>
            <w:rPrChange w:id="27" w:author="Canowitz, Robin L." w:date="2021-08-12T16:23:00Z">
              <w:rPr>
                <w:rFonts w:ascii="Arial" w:eastAsia="Times New Roman" w:hAnsi="Arial" w:cs="Arial"/>
                <w:b/>
                <w:bCs/>
                <w:color w:val="00529B"/>
                <w:sz w:val="27"/>
                <w:szCs w:val="27"/>
                <w:bdr w:val="none" w:sz="0" w:space="0" w:color="auto" w:frame="1"/>
              </w:rPr>
            </w:rPrChange>
          </w:rPr>
          <w:delText>ANCOR Events Code of Conduct</w:delText>
        </w:r>
        <w:r>
          <w:rPr>
            <w:rFonts w:ascii="Arial" w:eastAsia="Times New Roman" w:hAnsi="Arial" w:cs="Arial"/>
            <w:b/>
            <w:bCs/>
            <w:color w:val="000000" w:themeColor="text1"/>
            <w:sz w:val="24"/>
            <w:szCs w:val="24"/>
            <w:bdr w:val="none" w:sz="0" w:space="0" w:color="auto" w:frame="1"/>
            <w:rPrChange w:id="28" w:author="Canowitz, Robin L." w:date="2021-08-12T16:23:00Z">
              <w:rPr>
                <w:rFonts w:ascii="Arial" w:eastAsia="Times New Roman" w:hAnsi="Arial" w:cs="Arial"/>
                <w:b/>
                <w:bCs/>
                <w:color w:val="00529B"/>
                <w:sz w:val="27"/>
                <w:szCs w:val="27"/>
                <w:bdr w:val="none" w:sz="0" w:space="0" w:color="auto" w:frame="1"/>
              </w:rPr>
            </w:rPrChange>
          </w:rPr>
          <w:fldChar w:fldCharType="end"/>
        </w:r>
      </w:del>
      <w:ins w:id="29" w:author="Canowitz, Robin L." w:date="2021-08-12T16:16:00Z">
        <w:r>
          <w:rPr>
            <w:rFonts w:ascii="Arial" w:hAnsi="Arial" w:cs="Arial"/>
            <w:color w:val="000000" w:themeColor="text1"/>
            <w:sz w:val="24"/>
            <w:szCs w:val="24"/>
            <w:rPrChange w:id="30" w:author="Canowitz, Robin L." w:date="2021-08-12T16:23:00Z">
              <w:rPr/>
            </w:rPrChange>
          </w:rPr>
          <w:fldChar w:fldCharType="begin"/>
        </w:r>
        <w:r>
          <w:rPr>
            <w:rFonts w:ascii="Arial" w:hAnsi="Arial" w:cs="Arial"/>
            <w:color w:val="000000" w:themeColor="text1"/>
            <w:sz w:val="24"/>
            <w:szCs w:val="24"/>
            <w:rPrChange w:id="31" w:author="Canowitz, Robin L." w:date="2021-08-12T16:23:00Z">
              <w:rPr/>
            </w:rPrChange>
          </w:rPr>
          <w:instrText xml:space="preserve"> HYPERLINK "https://www.ancor.org/ancor-events-code-conduct" </w:instrText>
        </w:r>
        <w:r>
          <w:rPr>
            <w:rFonts w:ascii="Arial" w:hAnsi="Arial" w:cs="Arial"/>
            <w:color w:val="000000" w:themeColor="text1"/>
            <w:sz w:val="24"/>
            <w:szCs w:val="24"/>
            <w:rPrChange w:id="32" w:author="Canowitz, Robin L." w:date="2021-08-12T16:23:00Z">
              <w:rPr>
                <w:rFonts w:ascii="Arial" w:eastAsia="Times New Roman" w:hAnsi="Arial" w:cs="Arial"/>
                <w:b/>
                <w:bCs/>
                <w:color w:val="00529B"/>
                <w:sz w:val="27"/>
                <w:szCs w:val="27"/>
                <w:bdr w:val="none" w:sz="0" w:space="0" w:color="auto" w:frame="1"/>
              </w:rPr>
            </w:rPrChange>
          </w:rPr>
          <w:fldChar w:fldCharType="separate"/>
        </w:r>
        <w:r>
          <w:rPr>
            <w:rFonts w:ascii="Arial" w:eastAsia="Times New Roman" w:hAnsi="Arial" w:cs="Arial"/>
            <w:b/>
            <w:bCs/>
            <w:color w:val="000000" w:themeColor="text1"/>
            <w:sz w:val="24"/>
            <w:szCs w:val="24"/>
            <w:bdr w:val="none" w:sz="0" w:space="0" w:color="auto" w:frame="1"/>
            <w:rPrChange w:id="33" w:author="Canowitz, Robin L." w:date="2021-08-12T16:23:00Z">
              <w:rPr>
                <w:rFonts w:ascii="Arial" w:eastAsia="Times New Roman" w:hAnsi="Arial" w:cs="Arial"/>
                <w:b/>
                <w:bCs/>
                <w:color w:val="00529B"/>
                <w:sz w:val="27"/>
                <w:szCs w:val="27"/>
                <w:bdr w:val="none" w:sz="0" w:space="0" w:color="auto" w:frame="1"/>
              </w:rPr>
            </w:rPrChange>
          </w:rPr>
          <w:t>OPRA</w:t>
        </w:r>
        <w:r>
          <w:rPr>
            <w:rFonts w:ascii="Arial" w:eastAsia="Times New Roman" w:hAnsi="Arial" w:cs="Arial"/>
            <w:b/>
            <w:bCs/>
            <w:color w:val="000000" w:themeColor="text1"/>
            <w:sz w:val="24"/>
            <w:szCs w:val="24"/>
            <w:bdr w:val="none" w:sz="0" w:space="0" w:color="auto" w:frame="1"/>
            <w:rPrChange w:id="34" w:author="Canowitz, Robin L." w:date="2021-08-12T16:23:00Z">
              <w:rPr>
                <w:rFonts w:ascii="Arial" w:eastAsia="Times New Roman" w:hAnsi="Arial" w:cs="Arial"/>
                <w:b/>
                <w:bCs/>
                <w:color w:val="00529B"/>
                <w:sz w:val="27"/>
                <w:szCs w:val="27"/>
                <w:bdr w:val="none" w:sz="0" w:space="0" w:color="auto" w:frame="1"/>
              </w:rPr>
            </w:rPrChange>
          </w:rPr>
          <w:fldChar w:fldCharType="end"/>
        </w:r>
        <w:r>
          <w:rPr>
            <w:rFonts w:ascii="Arial" w:eastAsia="Times New Roman" w:hAnsi="Arial" w:cs="Arial"/>
            <w:b/>
            <w:bCs/>
            <w:color w:val="000000" w:themeColor="text1"/>
            <w:sz w:val="24"/>
            <w:szCs w:val="24"/>
            <w:bdr w:val="none" w:sz="0" w:space="0" w:color="auto" w:frame="1"/>
            <w:rPrChange w:id="35" w:author="Canowitz, Robin L." w:date="2021-08-12T16:23:00Z">
              <w:rPr>
                <w:rFonts w:ascii="Arial" w:eastAsia="Times New Roman" w:hAnsi="Arial" w:cs="Arial"/>
                <w:b/>
                <w:bCs/>
                <w:color w:val="00529B"/>
                <w:sz w:val="27"/>
                <w:szCs w:val="27"/>
                <w:bdr w:val="none" w:sz="0" w:space="0" w:color="auto" w:frame="1"/>
              </w:rPr>
            </w:rPrChange>
          </w:rPr>
          <w:t xml:space="preserve"> Fall Conference Event Terms and Conditions</w:t>
        </w:r>
      </w:ins>
      <w:r>
        <w:rPr>
          <w:rFonts w:ascii="Arial" w:eastAsia="Times New Roman" w:hAnsi="Arial" w:cs="Arial"/>
          <w:b/>
          <w:bCs/>
          <w:color w:val="000000" w:themeColor="text1"/>
          <w:sz w:val="24"/>
          <w:szCs w:val="24"/>
          <w:bdr w:val="none" w:sz="0" w:space="0" w:color="auto" w:frame="1"/>
          <w:rPrChange w:id="36" w:author="Canowitz, Robin L." w:date="2021-08-12T16:23:00Z">
            <w:rPr>
              <w:rFonts w:ascii="Arial" w:eastAsia="Times New Roman" w:hAnsi="Arial" w:cs="Arial"/>
              <w:b/>
              <w:bCs/>
              <w:color w:val="363636"/>
              <w:sz w:val="27"/>
              <w:szCs w:val="27"/>
              <w:bdr w:val="none" w:sz="0" w:space="0" w:color="auto" w:frame="1"/>
            </w:rPr>
          </w:rPrChange>
        </w:rPr>
        <w:t>.</w:t>
      </w:r>
    </w:p>
    <w:p w14:paraId="236648BB" w14:textId="77777777" w:rsidR="006C132E" w:rsidRPr="006C132E" w:rsidRDefault="006C132E">
      <w:pPr>
        <w:spacing w:after="0" w:line="240" w:lineRule="auto"/>
        <w:textAlignment w:val="top"/>
        <w:outlineLvl w:val="4"/>
        <w:rPr>
          <w:ins w:id="37" w:author="Canowitz, Robin L." w:date="2021-08-12T16:16:00Z"/>
          <w:rFonts w:ascii="Arial" w:eastAsia="Times New Roman" w:hAnsi="Arial" w:cs="Arial"/>
          <w:b/>
          <w:bCs/>
          <w:color w:val="000000" w:themeColor="text1"/>
          <w:sz w:val="24"/>
          <w:szCs w:val="24"/>
          <w:bdr w:val="none" w:sz="0" w:space="0" w:color="auto" w:frame="1"/>
          <w:rPrChange w:id="38" w:author="Canowitz, Robin L." w:date="2021-08-12T16:23:00Z">
            <w:rPr>
              <w:ins w:id="39" w:author="Canowitz, Robin L." w:date="2021-08-12T16:16:00Z"/>
              <w:rFonts w:ascii="Arial" w:eastAsia="Times New Roman" w:hAnsi="Arial" w:cs="Arial"/>
              <w:b/>
              <w:bCs/>
              <w:color w:val="004085"/>
              <w:sz w:val="24"/>
              <w:szCs w:val="24"/>
              <w:bdr w:val="none" w:sz="0" w:space="0" w:color="auto" w:frame="1"/>
            </w:rPr>
          </w:rPrChange>
        </w:rPr>
      </w:pPr>
    </w:p>
    <w:p w14:paraId="2600FEDC" w14:textId="77777777" w:rsidR="006C132E" w:rsidRPr="006C132E" w:rsidRDefault="0003683D">
      <w:pPr>
        <w:spacing w:after="0" w:line="240" w:lineRule="auto"/>
        <w:textAlignment w:val="top"/>
        <w:outlineLvl w:val="4"/>
        <w:rPr>
          <w:rFonts w:ascii="Arial" w:eastAsia="Times New Roman" w:hAnsi="Arial" w:cs="Arial"/>
          <w:b/>
          <w:bCs/>
          <w:color w:val="000000" w:themeColor="text1"/>
          <w:sz w:val="24"/>
          <w:szCs w:val="24"/>
          <w:rPrChange w:id="40" w:author="Canowitz, Robin L." w:date="2021-08-12T16:23:00Z">
            <w:rPr>
              <w:rFonts w:ascii="Arial" w:eastAsia="Times New Roman" w:hAnsi="Arial" w:cs="Arial"/>
              <w:b/>
              <w:bCs/>
              <w:color w:val="004085"/>
              <w:sz w:val="24"/>
              <w:szCs w:val="24"/>
            </w:rPr>
          </w:rPrChange>
        </w:rPr>
      </w:pPr>
      <w:r>
        <w:rPr>
          <w:rFonts w:ascii="Arial" w:eastAsia="Times New Roman" w:hAnsi="Arial" w:cs="Arial"/>
          <w:b/>
          <w:bCs/>
          <w:color w:val="000000" w:themeColor="text1"/>
          <w:sz w:val="24"/>
          <w:szCs w:val="24"/>
          <w:bdr w:val="none" w:sz="0" w:space="0" w:color="auto" w:frame="1"/>
          <w:rPrChange w:id="41" w:author="Canowitz, Robin L." w:date="2021-08-12T16:23:00Z">
            <w:rPr>
              <w:rFonts w:ascii="Arial" w:eastAsia="Times New Roman" w:hAnsi="Arial" w:cs="Arial"/>
              <w:b/>
              <w:bCs/>
              <w:color w:val="004085"/>
              <w:sz w:val="24"/>
              <w:szCs w:val="24"/>
              <w:bdr w:val="none" w:sz="0" w:space="0" w:color="auto" w:frame="1"/>
            </w:rPr>
          </w:rPrChange>
        </w:rPr>
        <w:t>COVID-19 Public Health Requirements</w:t>
      </w:r>
    </w:p>
    <w:p w14:paraId="0F3DF7FF"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42"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43" w:author="Canowitz, Robin L." w:date="2021-08-12T16:23:00Z">
            <w:rPr>
              <w:rFonts w:ascii="Arial" w:eastAsia="Times New Roman" w:hAnsi="Arial" w:cs="Arial"/>
              <w:color w:val="363636"/>
              <w:sz w:val="27"/>
              <w:szCs w:val="27"/>
            </w:rPr>
          </w:rPrChange>
        </w:rPr>
        <w:t>In light of ongoing concerns regarding COVID-19</w:t>
      </w:r>
      <w:del w:id="44" w:author="Canowitz, Robin L." w:date="2021-08-12T16:17:00Z">
        <w:r>
          <w:rPr>
            <w:rFonts w:ascii="Arial" w:eastAsia="Times New Roman" w:hAnsi="Arial" w:cs="Arial"/>
            <w:color w:val="000000" w:themeColor="text1"/>
            <w:sz w:val="24"/>
            <w:szCs w:val="24"/>
            <w:rPrChange w:id="45" w:author="Canowitz, Robin L." w:date="2021-08-12T16:23:00Z">
              <w:rPr>
                <w:rFonts w:ascii="Arial" w:eastAsia="Times New Roman" w:hAnsi="Arial" w:cs="Arial"/>
                <w:color w:val="363636"/>
                <w:sz w:val="27"/>
                <w:szCs w:val="27"/>
              </w:rPr>
            </w:rPrChange>
          </w:rPr>
          <w:delText xml:space="preserve"> and communicable health risks more generally</w:delText>
        </w:r>
      </w:del>
      <w:r>
        <w:rPr>
          <w:rFonts w:ascii="Arial" w:eastAsia="Times New Roman" w:hAnsi="Arial" w:cs="Arial"/>
          <w:color w:val="000000" w:themeColor="text1"/>
          <w:sz w:val="24"/>
          <w:szCs w:val="24"/>
          <w:rPrChange w:id="46" w:author="Canowitz, Robin L." w:date="2021-08-12T16:23:00Z">
            <w:rPr>
              <w:rFonts w:ascii="Arial" w:eastAsia="Times New Roman" w:hAnsi="Arial" w:cs="Arial"/>
              <w:color w:val="363636"/>
              <w:sz w:val="27"/>
              <w:szCs w:val="27"/>
            </w:rPr>
          </w:rPrChange>
        </w:rPr>
        <w:t xml:space="preserve">, </w:t>
      </w:r>
      <w:del w:id="47" w:author="Canowitz, Robin L." w:date="2021-08-12T16:17:00Z">
        <w:r>
          <w:rPr>
            <w:rFonts w:ascii="Arial" w:eastAsia="Times New Roman" w:hAnsi="Arial" w:cs="Arial"/>
            <w:color w:val="000000" w:themeColor="text1"/>
            <w:sz w:val="24"/>
            <w:szCs w:val="24"/>
            <w:rPrChange w:id="48" w:author="Canowitz, Robin L." w:date="2021-08-12T16:23:00Z">
              <w:rPr>
                <w:rFonts w:ascii="Arial" w:eastAsia="Times New Roman" w:hAnsi="Arial" w:cs="Arial"/>
                <w:color w:val="363636"/>
                <w:sz w:val="27"/>
                <w:szCs w:val="27"/>
              </w:rPr>
            </w:rPrChange>
          </w:rPr>
          <w:delText xml:space="preserve">ANCOR </w:delText>
        </w:r>
      </w:del>
      <w:ins w:id="49" w:author="Canowitz, Robin L." w:date="2021-08-12T16:17:00Z">
        <w:r>
          <w:rPr>
            <w:rFonts w:ascii="Arial" w:eastAsia="Times New Roman" w:hAnsi="Arial" w:cs="Arial"/>
            <w:color w:val="000000" w:themeColor="text1"/>
            <w:sz w:val="24"/>
            <w:szCs w:val="24"/>
            <w:rPrChange w:id="50" w:author="Canowitz, Robin L." w:date="2021-08-12T16:23:00Z">
              <w:rPr>
                <w:rFonts w:ascii="Arial" w:eastAsia="Times New Roman" w:hAnsi="Arial" w:cs="Arial"/>
                <w:color w:val="363636"/>
                <w:sz w:val="27"/>
                <w:szCs w:val="27"/>
              </w:rPr>
            </w:rPrChange>
          </w:rPr>
          <w:t xml:space="preserve">OPRA </w:t>
        </w:r>
      </w:ins>
      <w:r>
        <w:rPr>
          <w:rFonts w:ascii="Arial" w:eastAsia="Times New Roman" w:hAnsi="Arial" w:cs="Arial"/>
          <w:color w:val="000000" w:themeColor="text1"/>
          <w:sz w:val="24"/>
          <w:szCs w:val="24"/>
          <w:rPrChange w:id="51" w:author="Canowitz, Robin L." w:date="2021-08-12T16:23:00Z">
            <w:rPr>
              <w:rFonts w:ascii="Arial" w:eastAsia="Times New Roman" w:hAnsi="Arial" w:cs="Arial"/>
              <w:color w:val="363636"/>
              <w:sz w:val="27"/>
              <w:szCs w:val="27"/>
            </w:rPr>
          </w:rPrChange>
        </w:rPr>
        <w:t xml:space="preserve">will implement health and safety protocols appropriate to the public health circumstances existing at the time of the </w:t>
      </w:r>
      <w:del w:id="52" w:author="Canowitz, Robin L." w:date="2021-08-12T16:18:00Z">
        <w:r>
          <w:rPr>
            <w:rFonts w:ascii="Arial" w:eastAsia="Times New Roman" w:hAnsi="Arial" w:cs="Arial"/>
            <w:color w:val="000000" w:themeColor="text1"/>
            <w:sz w:val="24"/>
            <w:szCs w:val="24"/>
            <w:rPrChange w:id="53" w:author="Canowitz, Robin L." w:date="2021-08-12T16:23:00Z">
              <w:rPr>
                <w:rFonts w:ascii="Arial" w:eastAsia="Times New Roman" w:hAnsi="Arial" w:cs="Arial"/>
                <w:color w:val="363636"/>
                <w:sz w:val="27"/>
                <w:szCs w:val="27"/>
              </w:rPr>
            </w:rPrChange>
          </w:rPr>
          <w:delText>Summit</w:delText>
        </w:r>
      </w:del>
      <w:ins w:id="54" w:author="Canowitz, Robin L." w:date="2021-08-12T16:18:00Z">
        <w:r>
          <w:rPr>
            <w:rFonts w:ascii="Arial" w:eastAsia="Times New Roman" w:hAnsi="Arial" w:cs="Arial"/>
            <w:color w:val="000000" w:themeColor="text1"/>
            <w:sz w:val="24"/>
            <w:szCs w:val="24"/>
            <w:rPrChange w:id="55" w:author="Canowitz, Robin L." w:date="2021-08-12T16:23:00Z">
              <w:rPr>
                <w:rFonts w:ascii="Arial" w:eastAsia="Times New Roman" w:hAnsi="Arial" w:cs="Arial"/>
                <w:color w:val="363636"/>
                <w:sz w:val="27"/>
                <w:szCs w:val="27"/>
              </w:rPr>
            </w:rPrChange>
          </w:rPr>
          <w:t>Conference</w:t>
        </w:r>
      </w:ins>
      <w:r>
        <w:rPr>
          <w:rFonts w:ascii="Arial" w:eastAsia="Times New Roman" w:hAnsi="Arial" w:cs="Arial"/>
          <w:color w:val="000000" w:themeColor="text1"/>
          <w:sz w:val="24"/>
          <w:szCs w:val="24"/>
          <w:rPrChange w:id="56" w:author="Canowitz, Robin L." w:date="2021-08-12T16:23:00Z">
            <w:rPr>
              <w:rFonts w:ascii="Arial" w:eastAsia="Times New Roman" w:hAnsi="Arial" w:cs="Arial"/>
              <w:color w:val="363636"/>
              <w:sz w:val="27"/>
              <w:szCs w:val="27"/>
            </w:rPr>
          </w:rPrChange>
        </w:rPr>
        <w:t>. </w:t>
      </w:r>
    </w:p>
    <w:p w14:paraId="575F9C58"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57" w:author="Canowitz, Robin L." w:date="2021-08-12T16:23:00Z">
            <w:rPr>
              <w:rFonts w:ascii="Arial" w:eastAsia="Times New Roman" w:hAnsi="Arial" w:cs="Arial"/>
              <w:color w:val="363636"/>
              <w:sz w:val="27"/>
              <w:szCs w:val="27"/>
            </w:rPr>
          </w:rPrChange>
        </w:rPr>
      </w:pPr>
      <w:del w:id="58" w:author="Canowitz, Robin L." w:date="2021-08-12T16:18:00Z">
        <w:r>
          <w:rPr>
            <w:rFonts w:ascii="Arial" w:eastAsia="Times New Roman" w:hAnsi="Arial" w:cs="Arial"/>
            <w:color w:val="000000" w:themeColor="text1"/>
            <w:sz w:val="24"/>
            <w:szCs w:val="24"/>
            <w:rPrChange w:id="59" w:author="Canowitz, Robin L." w:date="2021-08-12T16:23:00Z">
              <w:rPr>
                <w:rFonts w:ascii="Arial" w:eastAsia="Times New Roman" w:hAnsi="Arial" w:cs="Arial"/>
                <w:color w:val="363636"/>
                <w:sz w:val="27"/>
                <w:szCs w:val="27"/>
              </w:rPr>
            </w:rPrChange>
          </w:rPr>
          <w:delText xml:space="preserve">ANCOR </w:delText>
        </w:r>
      </w:del>
      <w:ins w:id="60" w:author="Canowitz, Robin L." w:date="2021-08-12T16:18:00Z">
        <w:r>
          <w:rPr>
            <w:rFonts w:ascii="Arial" w:eastAsia="Times New Roman" w:hAnsi="Arial" w:cs="Arial"/>
            <w:color w:val="000000" w:themeColor="text1"/>
            <w:sz w:val="24"/>
            <w:szCs w:val="24"/>
            <w:rPrChange w:id="61" w:author="Canowitz, Robin L." w:date="2021-08-12T16:23:00Z">
              <w:rPr>
                <w:rFonts w:ascii="Arial" w:eastAsia="Times New Roman" w:hAnsi="Arial" w:cs="Arial"/>
                <w:color w:val="363636"/>
                <w:sz w:val="27"/>
                <w:szCs w:val="27"/>
              </w:rPr>
            </w:rPrChange>
          </w:rPr>
          <w:t xml:space="preserve">OPRA </w:t>
        </w:r>
      </w:ins>
      <w:r>
        <w:rPr>
          <w:rFonts w:ascii="Arial" w:eastAsia="Times New Roman" w:hAnsi="Arial" w:cs="Arial"/>
          <w:color w:val="000000" w:themeColor="text1"/>
          <w:sz w:val="24"/>
          <w:szCs w:val="24"/>
          <w:rPrChange w:id="62" w:author="Canowitz, Robin L." w:date="2021-08-12T16:23:00Z">
            <w:rPr>
              <w:rFonts w:ascii="Arial" w:eastAsia="Times New Roman" w:hAnsi="Arial" w:cs="Arial"/>
              <w:color w:val="363636"/>
              <w:sz w:val="27"/>
              <w:szCs w:val="27"/>
            </w:rPr>
          </w:rPrChange>
        </w:rPr>
        <w:t xml:space="preserve">will </w:t>
      </w:r>
      <w:del w:id="63" w:author="Canowitz, Robin L." w:date="2021-08-12T16:35:00Z">
        <w:r>
          <w:rPr>
            <w:rFonts w:ascii="Arial" w:eastAsia="Times New Roman" w:hAnsi="Arial" w:cs="Arial"/>
            <w:color w:val="000000" w:themeColor="text1"/>
            <w:sz w:val="24"/>
            <w:szCs w:val="24"/>
            <w:rPrChange w:id="64" w:author="Canowitz, Robin L." w:date="2021-08-12T16:23:00Z">
              <w:rPr>
                <w:rFonts w:ascii="Arial" w:eastAsia="Times New Roman" w:hAnsi="Arial" w:cs="Arial"/>
                <w:color w:val="363636"/>
                <w:sz w:val="27"/>
                <w:szCs w:val="27"/>
              </w:rPr>
            </w:rPrChange>
          </w:rPr>
          <w:delText xml:space="preserve">exercise reasonable efforts to </w:delText>
        </w:r>
      </w:del>
      <w:r>
        <w:rPr>
          <w:rFonts w:ascii="Arial" w:eastAsia="Times New Roman" w:hAnsi="Arial" w:cs="Arial"/>
          <w:color w:val="000000" w:themeColor="text1"/>
          <w:sz w:val="24"/>
          <w:szCs w:val="24"/>
          <w:rPrChange w:id="65" w:author="Canowitz, Robin L." w:date="2021-08-12T16:23:00Z">
            <w:rPr>
              <w:rFonts w:ascii="Arial" w:eastAsia="Times New Roman" w:hAnsi="Arial" w:cs="Arial"/>
              <w:color w:val="363636"/>
              <w:sz w:val="27"/>
              <w:szCs w:val="27"/>
            </w:rPr>
          </w:rPrChange>
        </w:rPr>
        <w:t>utilize protocols that comply with or exceed any local public health req</w:t>
      </w:r>
      <w:r>
        <w:rPr>
          <w:rFonts w:ascii="Arial" w:eastAsia="Times New Roman" w:hAnsi="Arial" w:cs="Arial"/>
          <w:color w:val="000000" w:themeColor="text1"/>
          <w:sz w:val="24"/>
          <w:szCs w:val="24"/>
          <w:rPrChange w:id="66" w:author="Canowitz, Robin L." w:date="2021-08-12T16:23:00Z">
            <w:rPr>
              <w:rFonts w:ascii="Arial" w:eastAsia="Times New Roman" w:hAnsi="Arial" w:cs="Arial"/>
              <w:color w:val="363636"/>
              <w:sz w:val="27"/>
              <w:szCs w:val="27"/>
            </w:rPr>
          </w:rPrChange>
        </w:rPr>
        <w:t>uirements and remain consistent with prevailing public health standards as issued by relevant public health entities. Such protocols may include, but are not limited to, the following: requiring proof of vaccination, requiring proof of negative COVID-19 st</w:t>
      </w:r>
      <w:r>
        <w:rPr>
          <w:rFonts w:ascii="Arial" w:eastAsia="Times New Roman" w:hAnsi="Arial" w:cs="Arial"/>
          <w:color w:val="000000" w:themeColor="text1"/>
          <w:sz w:val="24"/>
          <w:szCs w:val="24"/>
          <w:rPrChange w:id="67" w:author="Canowitz, Robin L." w:date="2021-08-12T16:23:00Z">
            <w:rPr>
              <w:rFonts w:ascii="Arial" w:eastAsia="Times New Roman" w:hAnsi="Arial" w:cs="Arial"/>
              <w:color w:val="363636"/>
              <w:sz w:val="27"/>
              <w:szCs w:val="27"/>
            </w:rPr>
          </w:rPrChange>
        </w:rPr>
        <w:t xml:space="preserve">atus, self-monitoring, use of personal protective equipment, social distancing and/or other measures. Compliance with some or all of the protocols adopted by </w:t>
      </w:r>
      <w:del w:id="68" w:author="Canowitz, Robin L." w:date="2021-08-12T16:18:00Z">
        <w:r>
          <w:rPr>
            <w:rFonts w:ascii="Arial" w:eastAsia="Times New Roman" w:hAnsi="Arial" w:cs="Arial"/>
            <w:color w:val="000000" w:themeColor="text1"/>
            <w:sz w:val="24"/>
            <w:szCs w:val="24"/>
            <w:rPrChange w:id="69" w:author="Canowitz, Robin L." w:date="2021-08-12T16:23:00Z">
              <w:rPr>
                <w:rFonts w:ascii="Arial" w:eastAsia="Times New Roman" w:hAnsi="Arial" w:cs="Arial"/>
                <w:color w:val="363636"/>
                <w:sz w:val="27"/>
                <w:szCs w:val="27"/>
              </w:rPr>
            </w:rPrChange>
          </w:rPr>
          <w:delText xml:space="preserve">ANCOR </w:delText>
        </w:r>
      </w:del>
      <w:ins w:id="70" w:author="Canowitz, Robin L." w:date="2021-08-12T16:18:00Z">
        <w:r>
          <w:rPr>
            <w:rFonts w:ascii="Arial" w:eastAsia="Times New Roman" w:hAnsi="Arial" w:cs="Arial"/>
            <w:color w:val="000000" w:themeColor="text1"/>
            <w:sz w:val="24"/>
            <w:szCs w:val="24"/>
            <w:rPrChange w:id="71" w:author="Canowitz, Robin L." w:date="2021-08-12T16:23:00Z">
              <w:rPr>
                <w:rFonts w:ascii="Arial" w:eastAsia="Times New Roman" w:hAnsi="Arial" w:cs="Arial"/>
                <w:color w:val="363636"/>
                <w:sz w:val="27"/>
                <w:szCs w:val="27"/>
              </w:rPr>
            </w:rPrChange>
          </w:rPr>
          <w:t xml:space="preserve">OPRA </w:t>
        </w:r>
      </w:ins>
      <w:r>
        <w:rPr>
          <w:rFonts w:ascii="Arial" w:eastAsia="Times New Roman" w:hAnsi="Arial" w:cs="Arial"/>
          <w:color w:val="000000" w:themeColor="text1"/>
          <w:sz w:val="24"/>
          <w:szCs w:val="24"/>
          <w:rPrChange w:id="72" w:author="Canowitz, Robin L." w:date="2021-08-12T16:23:00Z">
            <w:rPr>
              <w:rFonts w:ascii="Arial" w:eastAsia="Times New Roman" w:hAnsi="Arial" w:cs="Arial"/>
              <w:color w:val="363636"/>
              <w:sz w:val="27"/>
              <w:szCs w:val="27"/>
            </w:rPr>
          </w:rPrChange>
        </w:rPr>
        <w:t xml:space="preserve">may be mandatory for </w:t>
      </w:r>
      <w:ins w:id="73" w:author="Canowitz, Robin L." w:date="2021-08-13T09:11:00Z">
        <w:r>
          <w:rPr>
            <w:rFonts w:ascii="Arial" w:eastAsia="Times New Roman" w:hAnsi="Arial" w:cs="Arial"/>
            <w:color w:val="000000" w:themeColor="text1"/>
            <w:sz w:val="24"/>
            <w:szCs w:val="24"/>
          </w:rPr>
          <w:t xml:space="preserve">in-person </w:t>
        </w:r>
      </w:ins>
      <w:r>
        <w:rPr>
          <w:rFonts w:ascii="Arial" w:eastAsia="Times New Roman" w:hAnsi="Arial" w:cs="Arial"/>
          <w:color w:val="000000" w:themeColor="text1"/>
          <w:sz w:val="24"/>
          <w:szCs w:val="24"/>
          <w:rPrChange w:id="74" w:author="Canowitz, Robin L." w:date="2021-08-12T16:23:00Z">
            <w:rPr>
              <w:rFonts w:ascii="Arial" w:eastAsia="Times New Roman" w:hAnsi="Arial" w:cs="Arial"/>
              <w:color w:val="363636"/>
              <w:sz w:val="27"/>
              <w:szCs w:val="27"/>
            </w:rPr>
          </w:rPrChange>
        </w:rPr>
        <w:t xml:space="preserve">attendance and participation at the </w:t>
      </w:r>
      <w:del w:id="75" w:author="Canowitz, Robin L." w:date="2021-08-12T16:18:00Z">
        <w:r>
          <w:rPr>
            <w:rFonts w:ascii="Arial" w:eastAsia="Times New Roman" w:hAnsi="Arial" w:cs="Arial"/>
            <w:color w:val="000000" w:themeColor="text1"/>
            <w:sz w:val="24"/>
            <w:szCs w:val="24"/>
            <w:rPrChange w:id="76" w:author="Canowitz, Robin L." w:date="2021-08-12T16:23:00Z">
              <w:rPr>
                <w:rFonts w:ascii="Arial" w:eastAsia="Times New Roman" w:hAnsi="Arial" w:cs="Arial"/>
                <w:color w:val="363636"/>
                <w:sz w:val="27"/>
                <w:szCs w:val="27"/>
              </w:rPr>
            </w:rPrChange>
          </w:rPr>
          <w:delText>Summit</w:delText>
        </w:r>
      </w:del>
      <w:ins w:id="77" w:author="Canowitz, Robin L." w:date="2021-08-12T16:18:00Z">
        <w:r>
          <w:rPr>
            <w:rFonts w:ascii="Arial" w:eastAsia="Times New Roman" w:hAnsi="Arial" w:cs="Arial"/>
            <w:color w:val="000000" w:themeColor="text1"/>
            <w:sz w:val="24"/>
            <w:szCs w:val="24"/>
            <w:rPrChange w:id="78" w:author="Canowitz, Robin L." w:date="2021-08-12T16:23:00Z">
              <w:rPr>
                <w:rFonts w:ascii="Arial" w:eastAsia="Times New Roman" w:hAnsi="Arial" w:cs="Arial"/>
                <w:color w:val="363636"/>
                <w:sz w:val="27"/>
                <w:szCs w:val="27"/>
              </w:rPr>
            </w:rPrChange>
          </w:rPr>
          <w:t>Conference</w:t>
        </w:r>
      </w:ins>
      <w:r>
        <w:rPr>
          <w:rFonts w:ascii="Arial" w:eastAsia="Times New Roman" w:hAnsi="Arial" w:cs="Arial"/>
          <w:color w:val="000000" w:themeColor="text1"/>
          <w:sz w:val="24"/>
          <w:szCs w:val="24"/>
          <w:rPrChange w:id="79" w:author="Canowitz, Robin L." w:date="2021-08-12T16:23:00Z">
            <w:rPr>
              <w:rFonts w:ascii="Arial" w:eastAsia="Times New Roman" w:hAnsi="Arial" w:cs="Arial"/>
              <w:color w:val="363636"/>
              <w:sz w:val="27"/>
              <w:szCs w:val="27"/>
            </w:rPr>
          </w:rPrChange>
        </w:rPr>
        <w:t xml:space="preserve">. </w:t>
      </w:r>
      <w:del w:id="80" w:author="Canowitz, Robin L." w:date="2021-08-12T16:18:00Z">
        <w:r>
          <w:rPr>
            <w:rFonts w:ascii="Arial" w:eastAsia="Times New Roman" w:hAnsi="Arial" w:cs="Arial"/>
            <w:color w:val="000000" w:themeColor="text1"/>
            <w:sz w:val="24"/>
            <w:szCs w:val="24"/>
            <w:rPrChange w:id="81" w:author="Canowitz, Robin L." w:date="2021-08-12T16:23:00Z">
              <w:rPr>
                <w:rFonts w:ascii="Arial" w:eastAsia="Times New Roman" w:hAnsi="Arial" w:cs="Arial"/>
                <w:color w:val="363636"/>
                <w:sz w:val="27"/>
                <w:szCs w:val="27"/>
              </w:rPr>
            </w:rPrChange>
          </w:rPr>
          <w:delText>Ad</w:delText>
        </w:r>
        <w:r>
          <w:rPr>
            <w:rFonts w:ascii="Arial" w:eastAsia="Times New Roman" w:hAnsi="Arial" w:cs="Arial"/>
            <w:color w:val="000000" w:themeColor="text1"/>
            <w:sz w:val="24"/>
            <w:szCs w:val="24"/>
            <w:rPrChange w:id="82" w:author="Canowitz, Robin L." w:date="2021-08-12T16:23:00Z">
              <w:rPr>
                <w:rFonts w:ascii="Arial" w:eastAsia="Times New Roman" w:hAnsi="Arial" w:cs="Arial"/>
                <w:color w:val="363636"/>
                <w:sz w:val="27"/>
                <w:szCs w:val="27"/>
              </w:rPr>
            </w:rPrChange>
          </w:rPr>
          <w:delText>ditional information regarding specific health and safety measures, and any necessary consent by you, will be communicated to registrants prior to the start of the Summit.  </w:delText>
        </w:r>
      </w:del>
    </w:p>
    <w:p w14:paraId="09FDCA57"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83"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84" w:author="Canowitz, Robin L." w:date="2021-08-12T16:23:00Z">
            <w:rPr>
              <w:rFonts w:ascii="Arial" w:eastAsia="Times New Roman" w:hAnsi="Arial" w:cs="Arial"/>
              <w:color w:val="363636"/>
              <w:sz w:val="27"/>
              <w:szCs w:val="27"/>
            </w:rPr>
          </w:rPrChange>
        </w:rPr>
        <w:t xml:space="preserve">Accordingly, all </w:t>
      </w:r>
      <w:ins w:id="85" w:author="Canowitz, Robin L." w:date="2021-08-12T16:45:00Z">
        <w:r>
          <w:rPr>
            <w:rFonts w:ascii="Arial" w:eastAsia="Times New Roman" w:hAnsi="Arial" w:cs="Arial"/>
            <w:color w:val="000000" w:themeColor="text1"/>
            <w:sz w:val="24"/>
            <w:szCs w:val="24"/>
          </w:rPr>
          <w:t xml:space="preserve">in person </w:t>
        </w:r>
      </w:ins>
      <w:r>
        <w:rPr>
          <w:rFonts w:ascii="Arial" w:eastAsia="Times New Roman" w:hAnsi="Arial" w:cs="Arial"/>
          <w:color w:val="000000" w:themeColor="text1"/>
          <w:sz w:val="24"/>
          <w:szCs w:val="24"/>
          <w:rPrChange w:id="86" w:author="Canowitz, Robin L." w:date="2021-08-12T16:23:00Z">
            <w:rPr>
              <w:rFonts w:ascii="Arial" w:eastAsia="Times New Roman" w:hAnsi="Arial" w:cs="Arial"/>
              <w:color w:val="363636"/>
              <w:sz w:val="27"/>
              <w:szCs w:val="27"/>
            </w:rPr>
          </w:rPrChange>
        </w:rPr>
        <w:t xml:space="preserve">event participants (registered attendees, exhibitors, staff, and presenters) will be required to complete a COVID-19 Acknowledgement Form </w:t>
      </w:r>
      <w:ins w:id="87" w:author="Canowitz, Robin L." w:date="2021-08-12T16:36:00Z">
        <w:r>
          <w:rPr>
            <w:rFonts w:ascii="Arial" w:eastAsia="Times New Roman" w:hAnsi="Arial" w:cs="Arial"/>
            <w:color w:val="000000" w:themeColor="text1"/>
            <w:sz w:val="24"/>
            <w:szCs w:val="24"/>
          </w:rPr>
          <w:t xml:space="preserve">when they register for the Conference </w:t>
        </w:r>
      </w:ins>
      <w:r>
        <w:rPr>
          <w:rFonts w:ascii="Arial" w:eastAsia="Times New Roman" w:hAnsi="Arial" w:cs="Arial"/>
          <w:color w:val="000000" w:themeColor="text1"/>
          <w:sz w:val="24"/>
          <w:szCs w:val="24"/>
          <w:rPrChange w:id="88" w:author="Canowitz, Robin L." w:date="2021-08-12T16:23:00Z">
            <w:rPr>
              <w:rFonts w:ascii="Arial" w:eastAsia="Times New Roman" w:hAnsi="Arial" w:cs="Arial"/>
              <w:color w:val="363636"/>
              <w:sz w:val="27"/>
              <w:szCs w:val="27"/>
            </w:rPr>
          </w:rPrChange>
        </w:rPr>
        <w:t>which states that participants:</w:t>
      </w:r>
    </w:p>
    <w:p w14:paraId="6848346F" w14:textId="77777777" w:rsidR="006C132E" w:rsidRPr="006C132E" w:rsidRDefault="0003683D">
      <w:pPr>
        <w:numPr>
          <w:ilvl w:val="0"/>
          <w:numId w:val="1"/>
        </w:numPr>
        <w:spacing w:after="0" w:line="240" w:lineRule="auto"/>
        <w:ind w:left="405"/>
        <w:textAlignment w:val="top"/>
        <w:rPr>
          <w:rFonts w:ascii="Arial" w:eastAsia="Times New Roman" w:hAnsi="Arial" w:cs="Arial"/>
          <w:color w:val="000000" w:themeColor="text1"/>
          <w:sz w:val="24"/>
          <w:szCs w:val="24"/>
          <w:rPrChange w:id="89"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90" w:author="Canowitz, Robin L." w:date="2021-08-12T16:23:00Z">
            <w:rPr>
              <w:rFonts w:ascii="Arial" w:eastAsia="Times New Roman" w:hAnsi="Arial" w:cs="Arial"/>
              <w:color w:val="363636"/>
              <w:sz w:val="27"/>
              <w:szCs w:val="27"/>
            </w:rPr>
          </w:rPrChange>
        </w:rPr>
        <w:t>Attest to either being fully vaccinated at least</w:t>
      </w:r>
      <w:r>
        <w:rPr>
          <w:rFonts w:ascii="Arial" w:eastAsia="Times New Roman" w:hAnsi="Arial" w:cs="Arial"/>
          <w:color w:val="000000" w:themeColor="text1"/>
          <w:sz w:val="24"/>
          <w:szCs w:val="24"/>
          <w:rPrChange w:id="91" w:author="Canowitz, Robin L." w:date="2021-08-12T16:23:00Z">
            <w:rPr>
              <w:rFonts w:ascii="Arial" w:eastAsia="Times New Roman" w:hAnsi="Arial" w:cs="Arial"/>
              <w:color w:val="363636"/>
              <w:sz w:val="27"/>
              <w:szCs w:val="27"/>
            </w:rPr>
          </w:rPrChange>
        </w:rPr>
        <w:t xml:space="preserve"> two weeks prior to arriving for the </w:t>
      </w:r>
      <w:del w:id="92" w:author="Canowitz, Robin L." w:date="2021-08-12T16:36:00Z">
        <w:r>
          <w:rPr>
            <w:rFonts w:ascii="Arial" w:eastAsia="Times New Roman" w:hAnsi="Arial" w:cs="Arial"/>
            <w:color w:val="000000" w:themeColor="text1"/>
            <w:sz w:val="24"/>
            <w:szCs w:val="24"/>
            <w:rPrChange w:id="93" w:author="Canowitz, Robin L." w:date="2021-08-12T16:23:00Z">
              <w:rPr>
                <w:rFonts w:ascii="Arial" w:eastAsia="Times New Roman" w:hAnsi="Arial" w:cs="Arial"/>
                <w:color w:val="363636"/>
                <w:sz w:val="27"/>
                <w:szCs w:val="27"/>
              </w:rPr>
            </w:rPrChange>
          </w:rPr>
          <w:delText>event</w:delText>
        </w:r>
      </w:del>
      <w:ins w:id="94" w:author="Canowitz, Robin L." w:date="2021-08-12T16:36: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95" w:author="Canowitz, Robin L." w:date="2021-08-12T16:23:00Z">
            <w:rPr>
              <w:rFonts w:ascii="Arial" w:eastAsia="Times New Roman" w:hAnsi="Arial" w:cs="Arial"/>
              <w:color w:val="363636"/>
              <w:sz w:val="27"/>
              <w:szCs w:val="27"/>
            </w:rPr>
          </w:rPrChange>
        </w:rPr>
        <w:t xml:space="preserve">, or </w:t>
      </w:r>
      <w:del w:id="96" w:author="Canowitz, Robin L." w:date="2021-08-12T16:36:00Z">
        <w:r>
          <w:rPr>
            <w:rFonts w:ascii="Arial" w:eastAsia="Times New Roman" w:hAnsi="Arial" w:cs="Arial"/>
            <w:color w:val="000000" w:themeColor="text1"/>
            <w:sz w:val="24"/>
            <w:szCs w:val="24"/>
            <w:rPrChange w:id="97" w:author="Canowitz, Robin L." w:date="2021-08-12T16:23:00Z">
              <w:rPr>
                <w:rFonts w:ascii="Arial" w:eastAsia="Times New Roman" w:hAnsi="Arial" w:cs="Arial"/>
                <w:color w:val="363636"/>
                <w:sz w:val="27"/>
                <w:szCs w:val="27"/>
              </w:rPr>
            </w:rPrChange>
          </w:rPr>
          <w:delText>have had</w:delText>
        </w:r>
      </w:del>
      <w:ins w:id="98" w:author="Canowitz, Robin L." w:date="2021-08-12T16:36:00Z">
        <w:r>
          <w:rPr>
            <w:rFonts w:ascii="Arial" w:eastAsia="Times New Roman" w:hAnsi="Arial" w:cs="Arial"/>
            <w:color w:val="000000" w:themeColor="text1"/>
            <w:sz w:val="24"/>
            <w:szCs w:val="24"/>
          </w:rPr>
          <w:t>will have</w:t>
        </w:r>
      </w:ins>
      <w:r>
        <w:rPr>
          <w:rFonts w:ascii="Arial" w:eastAsia="Times New Roman" w:hAnsi="Arial" w:cs="Arial"/>
          <w:color w:val="000000" w:themeColor="text1"/>
          <w:sz w:val="24"/>
          <w:szCs w:val="24"/>
          <w:rPrChange w:id="99" w:author="Canowitz, Robin L." w:date="2021-08-12T16:23:00Z">
            <w:rPr>
              <w:rFonts w:ascii="Arial" w:eastAsia="Times New Roman" w:hAnsi="Arial" w:cs="Arial"/>
              <w:color w:val="363636"/>
              <w:sz w:val="27"/>
              <w:szCs w:val="27"/>
            </w:rPr>
          </w:rPrChange>
        </w:rPr>
        <w:t xml:space="preserve"> a negative COVID-19 test result </w:t>
      </w:r>
      <w:ins w:id="100" w:author="Canowitz, Robin L." w:date="2021-08-12T16:37:00Z">
        <w:r>
          <w:rPr>
            <w:rFonts w:ascii="Arial" w:eastAsia="Times New Roman" w:hAnsi="Arial" w:cs="Arial"/>
            <w:color w:val="000000" w:themeColor="text1"/>
            <w:sz w:val="24"/>
            <w:szCs w:val="24"/>
          </w:rPr>
          <w:t xml:space="preserve">from a test taken </w:t>
        </w:r>
      </w:ins>
      <w:r>
        <w:rPr>
          <w:rFonts w:ascii="Arial" w:eastAsia="Times New Roman" w:hAnsi="Arial" w:cs="Arial"/>
          <w:color w:val="000000" w:themeColor="text1"/>
          <w:sz w:val="24"/>
          <w:szCs w:val="24"/>
          <w:rPrChange w:id="101" w:author="Canowitz, Robin L." w:date="2021-08-12T16:23:00Z">
            <w:rPr>
              <w:rFonts w:ascii="Arial" w:eastAsia="Times New Roman" w:hAnsi="Arial" w:cs="Arial"/>
              <w:color w:val="363636"/>
              <w:sz w:val="27"/>
              <w:szCs w:val="27"/>
            </w:rPr>
          </w:rPrChange>
        </w:rPr>
        <w:t>within 72-hours of arriving</w:t>
      </w:r>
      <w:ins w:id="102" w:author="Canowitz, Robin L." w:date="2021-08-12T16:37:00Z">
        <w:r>
          <w:rPr>
            <w:rFonts w:ascii="Arial" w:eastAsia="Times New Roman" w:hAnsi="Arial" w:cs="Arial"/>
            <w:color w:val="000000" w:themeColor="text1"/>
            <w:sz w:val="24"/>
            <w:szCs w:val="24"/>
          </w:rPr>
          <w:t xml:space="preserve"> at the Conference</w:t>
        </w:r>
      </w:ins>
      <w:r>
        <w:rPr>
          <w:rFonts w:ascii="Arial" w:eastAsia="Times New Roman" w:hAnsi="Arial" w:cs="Arial"/>
          <w:color w:val="000000" w:themeColor="text1"/>
          <w:sz w:val="24"/>
          <w:szCs w:val="24"/>
          <w:rPrChange w:id="103" w:author="Canowitz, Robin L." w:date="2021-08-12T16:23:00Z">
            <w:rPr>
              <w:rFonts w:ascii="Arial" w:eastAsia="Times New Roman" w:hAnsi="Arial" w:cs="Arial"/>
              <w:color w:val="363636"/>
              <w:sz w:val="27"/>
              <w:szCs w:val="27"/>
            </w:rPr>
          </w:rPrChange>
        </w:rPr>
        <w:t>.</w:t>
      </w:r>
    </w:p>
    <w:p w14:paraId="35107572" w14:textId="77777777" w:rsidR="006C132E" w:rsidRPr="006C132E" w:rsidRDefault="0003683D">
      <w:pPr>
        <w:numPr>
          <w:ilvl w:val="0"/>
          <w:numId w:val="1"/>
        </w:numPr>
        <w:spacing w:after="0" w:line="240" w:lineRule="auto"/>
        <w:ind w:left="405"/>
        <w:textAlignment w:val="top"/>
        <w:rPr>
          <w:rFonts w:ascii="Arial" w:eastAsia="Times New Roman" w:hAnsi="Arial" w:cs="Arial"/>
          <w:color w:val="000000" w:themeColor="text1"/>
          <w:sz w:val="24"/>
          <w:szCs w:val="24"/>
          <w:rPrChange w:id="104"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105" w:author="Canowitz, Robin L." w:date="2021-08-12T16:23:00Z">
            <w:rPr>
              <w:rFonts w:ascii="Arial" w:eastAsia="Times New Roman" w:hAnsi="Arial" w:cs="Arial"/>
              <w:color w:val="363636"/>
              <w:sz w:val="27"/>
              <w:szCs w:val="27"/>
            </w:rPr>
          </w:rPrChange>
        </w:rPr>
        <w:t xml:space="preserve">Understand that attendees may be asked to show proof of vaccination or the negative </w:t>
      </w:r>
      <w:r>
        <w:rPr>
          <w:rFonts w:ascii="Arial" w:eastAsia="Times New Roman" w:hAnsi="Arial" w:cs="Arial"/>
          <w:color w:val="000000" w:themeColor="text1"/>
          <w:sz w:val="24"/>
          <w:szCs w:val="24"/>
          <w:rPrChange w:id="106" w:author="Canowitz, Robin L." w:date="2021-08-12T16:23:00Z">
            <w:rPr>
              <w:rFonts w:ascii="Arial" w:eastAsia="Times New Roman" w:hAnsi="Arial" w:cs="Arial"/>
              <w:color w:val="363636"/>
              <w:sz w:val="27"/>
              <w:szCs w:val="27"/>
            </w:rPr>
          </w:rPrChange>
        </w:rPr>
        <w:t>COVID-19 test result.</w:t>
      </w:r>
    </w:p>
    <w:p w14:paraId="53765833" w14:textId="77777777" w:rsidR="006C132E" w:rsidRPr="006C132E" w:rsidRDefault="0003683D">
      <w:pPr>
        <w:numPr>
          <w:ilvl w:val="0"/>
          <w:numId w:val="1"/>
        </w:numPr>
        <w:spacing w:after="0" w:line="240" w:lineRule="auto"/>
        <w:ind w:left="405"/>
        <w:textAlignment w:val="top"/>
        <w:rPr>
          <w:rFonts w:ascii="Arial" w:eastAsia="Times New Roman" w:hAnsi="Arial" w:cs="Arial"/>
          <w:color w:val="000000" w:themeColor="text1"/>
          <w:sz w:val="24"/>
          <w:szCs w:val="24"/>
          <w:rPrChange w:id="107" w:author="Canowitz, Robin L." w:date="2021-08-12T16:23:00Z">
            <w:rPr>
              <w:rFonts w:ascii="Arial" w:eastAsia="Times New Roman" w:hAnsi="Arial" w:cs="Arial"/>
              <w:color w:val="363636"/>
              <w:sz w:val="27"/>
              <w:szCs w:val="27"/>
            </w:rPr>
          </w:rPrChange>
        </w:rPr>
      </w:pPr>
      <w:del w:id="108" w:author="Canowitz, Robin L." w:date="2021-08-12T16:19:00Z">
        <w:r>
          <w:rPr>
            <w:rFonts w:ascii="Arial" w:eastAsia="Times New Roman" w:hAnsi="Arial" w:cs="Arial"/>
            <w:color w:val="000000" w:themeColor="text1"/>
            <w:sz w:val="24"/>
            <w:szCs w:val="24"/>
            <w:rPrChange w:id="109" w:author="Canowitz, Robin L." w:date="2021-08-12T16:23:00Z">
              <w:rPr>
                <w:rFonts w:ascii="Arial" w:eastAsia="Times New Roman" w:hAnsi="Arial" w:cs="Arial"/>
                <w:color w:val="363636"/>
                <w:sz w:val="27"/>
                <w:szCs w:val="27"/>
              </w:rPr>
            </w:rPrChange>
          </w:rPr>
          <w:delText>Will a</w:delText>
        </w:r>
      </w:del>
      <w:ins w:id="110" w:author="Canowitz, Robin L." w:date="2021-08-12T16:19:00Z">
        <w:r>
          <w:rPr>
            <w:rFonts w:ascii="Arial" w:eastAsia="Times New Roman" w:hAnsi="Arial" w:cs="Arial"/>
            <w:color w:val="000000" w:themeColor="text1"/>
            <w:sz w:val="24"/>
            <w:szCs w:val="24"/>
            <w:rPrChange w:id="111" w:author="Canowitz, Robin L." w:date="2021-08-12T16:23:00Z">
              <w:rPr>
                <w:rFonts w:ascii="Arial" w:eastAsia="Times New Roman" w:hAnsi="Arial" w:cs="Arial"/>
                <w:color w:val="363636"/>
                <w:sz w:val="27"/>
                <w:szCs w:val="27"/>
              </w:rPr>
            </w:rPrChange>
          </w:rPr>
          <w:t>A</w:t>
        </w:r>
      </w:ins>
      <w:r>
        <w:rPr>
          <w:rFonts w:ascii="Arial" w:eastAsia="Times New Roman" w:hAnsi="Arial" w:cs="Arial"/>
          <w:color w:val="000000" w:themeColor="text1"/>
          <w:sz w:val="24"/>
          <w:szCs w:val="24"/>
          <w:rPrChange w:id="112" w:author="Canowitz, Robin L." w:date="2021-08-12T16:23:00Z">
            <w:rPr>
              <w:rFonts w:ascii="Arial" w:eastAsia="Times New Roman" w:hAnsi="Arial" w:cs="Arial"/>
              <w:color w:val="363636"/>
              <w:sz w:val="27"/>
              <w:szCs w:val="27"/>
            </w:rPr>
          </w:rPrChange>
        </w:rPr>
        <w:t xml:space="preserve">gree to wear a mask </w:t>
      </w:r>
      <w:del w:id="113" w:author="Canowitz, Robin L." w:date="2021-08-12T16:37:00Z">
        <w:r>
          <w:rPr>
            <w:rFonts w:ascii="Arial" w:eastAsia="Times New Roman" w:hAnsi="Arial" w:cs="Arial"/>
            <w:color w:val="000000" w:themeColor="text1"/>
            <w:sz w:val="24"/>
            <w:szCs w:val="24"/>
            <w:rPrChange w:id="114" w:author="Canowitz, Robin L." w:date="2021-08-12T16:23:00Z">
              <w:rPr>
                <w:rFonts w:ascii="Arial" w:eastAsia="Times New Roman" w:hAnsi="Arial" w:cs="Arial"/>
                <w:color w:val="363636"/>
                <w:sz w:val="27"/>
                <w:szCs w:val="27"/>
              </w:rPr>
            </w:rPrChange>
          </w:rPr>
          <w:delText xml:space="preserve">or other face covering </w:delText>
        </w:r>
      </w:del>
      <w:r>
        <w:rPr>
          <w:rFonts w:ascii="Arial" w:eastAsia="Times New Roman" w:hAnsi="Arial" w:cs="Arial"/>
          <w:color w:val="000000" w:themeColor="text1"/>
          <w:sz w:val="24"/>
          <w:szCs w:val="24"/>
          <w:rPrChange w:id="115" w:author="Canowitz, Robin L." w:date="2021-08-12T16:23:00Z">
            <w:rPr>
              <w:rFonts w:ascii="Arial" w:eastAsia="Times New Roman" w:hAnsi="Arial" w:cs="Arial"/>
              <w:color w:val="363636"/>
              <w:sz w:val="27"/>
              <w:szCs w:val="27"/>
            </w:rPr>
          </w:rPrChange>
        </w:rPr>
        <w:t>at all times</w:t>
      </w:r>
      <w:ins w:id="116" w:author="Canowitz, Robin L." w:date="2021-08-12T16:38:00Z">
        <w:r>
          <w:rPr>
            <w:rFonts w:ascii="Arial" w:eastAsia="Times New Roman" w:hAnsi="Arial" w:cs="Arial"/>
            <w:color w:val="000000" w:themeColor="text1"/>
            <w:sz w:val="24"/>
            <w:szCs w:val="24"/>
          </w:rPr>
          <w:t xml:space="preserve"> covering their nose and mouth</w:t>
        </w:r>
      </w:ins>
      <w:r>
        <w:rPr>
          <w:rFonts w:ascii="Arial" w:eastAsia="Times New Roman" w:hAnsi="Arial" w:cs="Arial"/>
          <w:color w:val="000000" w:themeColor="text1"/>
          <w:sz w:val="24"/>
          <w:szCs w:val="24"/>
          <w:rPrChange w:id="117" w:author="Canowitz, Robin L." w:date="2021-08-12T16:23:00Z">
            <w:rPr>
              <w:rFonts w:ascii="Arial" w:eastAsia="Times New Roman" w:hAnsi="Arial" w:cs="Arial"/>
              <w:color w:val="363636"/>
              <w:sz w:val="27"/>
              <w:szCs w:val="27"/>
            </w:rPr>
          </w:rPrChange>
        </w:rPr>
        <w:t xml:space="preserve"> inside the event venue, except when eating and drinking, and/or when in </w:t>
      </w:r>
      <w:del w:id="118" w:author="Canowitz, Robin L." w:date="2021-08-13T09:12:00Z">
        <w:r>
          <w:rPr>
            <w:rFonts w:ascii="Arial" w:eastAsia="Times New Roman" w:hAnsi="Arial" w:cs="Arial"/>
            <w:color w:val="000000" w:themeColor="text1"/>
            <w:sz w:val="24"/>
            <w:szCs w:val="24"/>
            <w:rPrChange w:id="119" w:author="Canowitz, Robin L." w:date="2021-08-12T16:23:00Z">
              <w:rPr>
                <w:rFonts w:ascii="Arial" w:eastAsia="Times New Roman" w:hAnsi="Arial" w:cs="Arial"/>
                <w:color w:val="363636"/>
                <w:sz w:val="27"/>
                <w:szCs w:val="27"/>
              </w:rPr>
            </w:rPrChange>
          </w:rPr>
          <w:delText xml:space="preserve">your </w:delText>
        </w:r>
      </w:del>
      <w:ins w:id="120" w:author="Canowitz, Robin L." w:date="2021-08-13T09:12:00Z">
        <w:r>
          <w:rPr>
            <w:rFonts w:ascii="Arial" w:eastAsia="Times New Roman" w:hAnsi="Arial" w:cs="Arial"/>
            <w:color w:val="000000" w:themeColor="text1"/>
            <w:sz w:val="24"/>
            <w:szCs w:val="24"/>
          </w:rPr>
          <w:t>their</w:t>
        </w:r>
        <w:r>
          <w:rPr>
            <w:rFonts w:ascii="Arial" w:eastAsia="Times New Roman" w:hAnsi="Arial" w:cs="Arial"/>
            <w:color w:val="000000" w:themeColor="text1"/>
            <w:sz w:val="24"/>
            <w:szCs w:val="24"/>
            <w:rPrChange w:id="121"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122" w:author="Canowitz, Robin L." w:date="2021-08-12T16:23:00Z">
            <w:rPr>
              <w:rFonts w:ascii="Arial" w:eastAsia="Times New Roman" w:hAnsi="Arial" w:cs="Arial"/>
              <w:color w:val="363636"/>
              <w:sz w:val="27"/>
              <w:szCs w:val="27"/>
            </w:rPr>
          </w:rPrChange>
        </w:rPr>
        <w:t>own hotel room.</w:t>
      </w:r>
      <w:ins w:id="123" w:author="Canowitz, Robin L." w:date="2021-08-12T16:38:00Z">
        <w:r>
          <w:rPr>
            <w:rFonts w:ascii="Arial" w:eastAsia="Times New Roman" w:hAnsi="Arial" w:cs="Arial"/>
            <w:color w:val="000000" w:themeColor="text1"/>
            <w:sz w:val="24"/>
            <w:szCs w:val="24"/>
          </w:rPr>
          <w:t xml:space="preserve">  </w:t>
        </w:r>
      </w:ins>
      <w:ins w:id="124" w:author="Canowitz, Robin L." w:date="2021-08-12T16:39:00Z">
        <w:r>
          <w:rPr>
            <w:rFonts w:ascii="Arial" w:eastAsia="Times New Roman" w:hAnsi="Arial" w:cs="Arial"/>
            <w:color w:val="000000" w:themeColor="text1"/>
            <w:sz w:val="24"/>
            <w:szCs w:val="24"/>
          </w:rPr>
          <w:t xml:space="preserve">Gaiters are not acceptable.  </w:t>
        </w:r>
      </w:ins>
      <w:ins w:id="125" w:author="Canowitz, Robin L." w:date="2021-08-12T16:40:00Z">
        <w:r>
          <w:rPr>
            <w:rFonts w:ascii="Arial" w:eastAsia="Times New Roman" w:hAnsi="Arial" w:cs="Arial"/>
            <w:color w:val="000000" w:themeColor="text1"/>
            <w:sz w:val="24"/>
            <w:szCs w:val="24"/>
          </w:rPr>
          <w:t>Plastic face</w:t>
        </w:r>
        <w:r>
          <w:rPr>
            <w:rFonts w:ascii="Arial" w:eastAsia="Times New Roman" w:hAnsi="Arial" w:cs="Arial"/>
            <w:color w:val="000000" w:themeColor="text1"/>
            <w:sz w:val="24"/>
            <w:szCs w:val="24"/>
          </w:rPr>
          <w:t xml:space="preserve"> shields or goggles may be worn in addition to masks, but are not mask replacements.</w:t>
        </w:r>
      </w:ins>
    </w:p>
    <w:p w14:paraId="7E2288CC" w14:textId="77777777" w:rsidR="006C132E" w:rsidRPr="006C132E" w:rsidRDefault="0003683D">
      <w:pPr>
        <w:numPr>
          <w:ilvl w:val="0"/>
          <w:numId w:val="1"/>
        </w:numPr>
        <w:spacing w:after="0" w:line="240" w:lineRule="auto"/>
        <w:ind w:left="405"/>
        <w:textAlignment w:val="top"/>
        <w:rPr>
          <w:rFonts w:ascii="Arial" w:eastAsia="Times New Roman" w:hAnsi="Arial" w:cs="Arial"/>
          <w:color w:val="000000" w:themeColor="text1"/>
          <w:sz w:val="24"/>
          <w:szCs w:val="24"/>
          <w:rPrChange w:id="126"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127" w:author="Canowitz, Robin L." w:date="2021-08-12T16:23:00Z">
            <w:rPr>
              <w:rFonts w:ascii="Arial" w:eastAsia="Times New Roman" w:hAnsi="Arial" w:cs="Arial"/>
              <w:color w:val="363636"/>
              <w:sz w:val="27"/>
              <w:szCs w:val="27"/>
            </w:rPr>
          </w:rPrChange>
        </w:rPr>
        <w:t xml:space="preserve">Will not attend the </w:t>
      </w:r>
      <w:del w:id="128" w:author="Canowitz, Robin L." w:date="2021-08-12T16:21:00Z">
        <w:r>
          <w:rPr>
            <w:rFonts w:ascii="Arial" w:eastAsia="Times New Roman" w:hAnsi="Arial" w:cs="Arial"/>
            <w:color w:val="000000" w:themeColor="text1"/>
            <w:sz w:val="24"/>
            <w:szCs w:val="24"/>
            <w:rPrChange w:id="129" w:author="Canowitz, Robin L." w:date="2021-08-12T16:23:00Z">
              <w:rPr>
                <w:rFonts w:ascii="Arial" w:eastAsia="Times New Roman" w:hAnsi="Arial" w:cs="Arial"/>
                <w:color w:val="363636"/>
                <w:sz w:val="27"/>
                <w:szCs w:val="27"/>
              </w:rPr>
            </w:rPrChange>
          </w:rPr>
          <w:delText xml:space="preserve">Summit </w:delText>
        </w:r>
      </w:del>
      <w:ins w:id="130" w:author="Canowitz, Robin L." w:date="2021-08-12T16:21:00Z">
        <w:r>
          <w:rPr>
            <w:rFonts w:ascii="Arial" w:eastAsia="Times New Roman" w:hAnsi="Arial" w:cs="Arial"/>
            <w:color w:val="000000" w:themeColor="text1"/>
            <w:sz w:val="24"/>
            <w:szCs w:val="24"/>
            <w:rPrChange w:id="131" w:author="Canowitz, Robin L." w:date="2021-08-12T16:23:00Z">
              <w:rPr>
                <w:rFonts w:ascii="Arial" w:eastAsia="Times New Roman" w:hAnsi="Arial" w:cs="Arial"/>
                <w:color w:val="363636"/>
                <w:sz w:val="27"/>
                <w:szCs w:val="27"/>
              </w:rPr>
            </w:rPrChange>
          </w:rPr>
          <w:t xml:space="preserve">Conference </w:t>
        </w:r>
      </w:ins>
      <w:r>
        <w:rPr>
          <w:rFonts w:ascii="Arial" w:eastAsia="Times New Roman" w:hAnsi="Arial" w:cs="Arial"/>
          <w:color w:val="000000" w:themeColor="text1"/>
          <w:sz w:val="24"/>
          <w:szCs w:val="24"/>
          <w:rPrChange w:id="132" w:author="Canowitz, Robin L." w:date="2021-08-12T16:23:00Z">
            <w:rPr>
              <w:rFonts w:ascii="Arial" w:eastAsia="Times New Roman" w:hAnsi="Arial" w:cs="Arial"/>
              <w:color w:val="363636"/>
              <w:sz w:val="27"/>
              <w:szCs w:val="27"/>
            </w:rPr>
          </w:rPrChange>
        </w:rPr>
        <w:t xml:space="preserve">if, within fourteen (14) days preceding the </w:t>
      </w:r>
      <w:del w:id="133" w:author="Canowitz, Robin L." w:date="2021-08-12T16:40:00Z">
        <w:r>
          <w:rPr>
            <w:rFonts w:ascii="Arial" w:eastAsia="Times New Roman" w:hAnsi="Arial" w:cs="Arial"/>
            <w:color w:val="000000" w:themeColor="text1"/>
            <w:sz w:val="24"/>
            <w:szCs w:val="24"/>
            <w:rPrChange w:id="134" w:author="Canowitz, Robin L." w:date="2021-08-12T16:23:00Z">
              <w:rPr>
                <w:rFonts w:ascii="Arial" w:eastAsia="Times New Roman" w:hAnsi="Arial" w:cs="Arial"/>
                <w:color w:val="363636"/>
                <w:sz w:val="27"/>
                <w:szCs w:val="27"/>
              </w:rPr>
            </w:rPrChange>
          </w:rPr>
          <w:delText>Summit</w:delText>
        </w:r>
      </w:del>
      <w:ins w:id="135" w:author="Canowitz, Robin L." w:date="2021-08-12T16:40: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136" w:author="Canowitz, Robin L." w:date="2021-08-12T16:23:00Z">
            <w:rPr>
              <w:rFonts w:ascii="Arial" w:eastAsia="Times New Roman" w:hAnsi="Arial" w:cs="Arial"/>
              <w:color w:val="363636"/>
              <w:sz w:val="27"/>
              <w:szCs w:val="27"/>
            </w:rPr>
          </w:rPrChange>
        </w:rPr>
        <w:t>, the participant has:</w:t>
      </w:r>
    </w:p>
    <w:p w14:paraId="0DE6E602" w14:textId="77777777" w:rsidR="006C132E" w:rsidRPr="006C132E" w:rsidRDefault="0003683D" w:rsidP="006C132E">
      <w:pPr>
        <w:pStyle w:val="ListParagraph"/>
        <w:numPr>
          <w:ilvl w:val="0"/>
          <w:numId w:val="2"/>
        </w:numPr>
        <w:spacing w:after="0" w:line="240" w:lineRule="auto"/>
        <w:textAlignment w:val="top"/>
        <w:rPr>
          <w:rFonts w:ascii="Arial" w:eastAsia="Times New Roman" w:hAnsi="Arial" w:cs="Arial"/>
          <w:color w:val="000000" w:themeColor="text1"/>
          <w:sz w:val="24"/>
          <w:szCs w:val="24"/>
          <w:rPrChange w:id="137" w:author="Canowitz, Robin L." w:date="2021-08-12T16:23:00Z">
            <w:rPr/>
          </w:rPrChange>
        </w:rPr>
        <w:pPrChange w:id="138" w:author="Canowitz, Robin L." w:date="2021-08-12T16:21:00Z">
          <w:pPr>
            <w:spacing w:after="0" w:line="240" w:lineRule="auto"/>
            <w:textAlignment w:val="top"/>
          </w:pPr>
        </w:pPrChange>
      </w:pPr>
      <w:r>
        <w:rPr>
          <w:rFonts w:ascii="Arial" w:eastAsia="Times New Roman" w:hAnsi="Arial" w:cs="Arial"/>
          <w:color w:val="000000" w:themeColor="text1"/>
          <w:sz w:val="24"/>
          <w:szCs w:val="24"/>
          <w:rPrChange w:id="139" w:author="Canowitz, Robin L." w:date="2021-08-12T16:23:00Z">
            <w:rPr/>
          </w:rPrChange>
        </w:rPr>
        <w:t xml:space="preserve">Tested positive or presumptively positive for COVID-19 </w:t>
      </w:r>
      <w:del w:id="140" w:author="Canowitz, Robin L." w:date="2021-08-12T16:57:00Z">
        <w:r>
          <w:rPr>
            <w:rFonts w:ascii="Arial" w:eastAsia="Times New Roman" w:hAnsi="Arial" w:cs="Arial"/>
            <w:color w:val="000000" w:themeColor="text1"/>
            <w:sz w:val="24"/>
            <w:szCs w:val="24"/>
            <w:rPrChange w:id="141" w:author="Canowitz, Robin L." w:date="2021-08-12T16:23:00Z">
              <w:rPr/>
            </w:rPrChange>
          </w:rPr>
          <w:delText>or other communicable disease(s) </w:delText>
        </w:r>
      </w:del>
      <w:r>
        <w:rPr>
          <w:rFonts w:ascii="Arial" w:eastAsia="Times New Roman" w:hAnsi="Arial" w:cs="Arial"/>
          <w:color w:val="000000" w:themeColor="text1"/>
          <w:sz w:val="24"/>
          <w:szCs w:val="24"/>
          <w:rPrChange w:id="142" w:author="Canowitz, Robin L." w:date="2021-08-12T16:23:00Z">
            <w:rPr/>
          </w:rPrChange>
        </w:rPr>
        <w:t>and/or been identified as a potential carrier of COVID-19</w:t>
      </w:r>
      <w:del w:id="143" w:author="Canowitz, Robin L." w:date="2021-08-12T16:57:00Z">
        <w:r>
          <w:rPr>
            <w:rFonts w:ascii="Arial" w:eastAsia="Times New Roman" w:hAnsi="Arial" w:cs="Arial"/>
            <w:color w:val="000000" w:themeColor="text1"/>
            <w:sz w:val="24"/>
            <w:szCs w:val="24"/>
            <w:rPrChange w:id="144" w:author="Canowitz, Robin L." w:date="2021-08-12T16:23:00Z">
              <w:rPr/>
            </w:rPrChange>
          </w:rPr>
          <w:delText xml:space="preserve"> or other communicable disease</w:delText>
        </w:r>
      </w:del>
      <w:r>
        <w:rPr>
          <w:rFonts w:ascii="Arial" w:eastAsia="Times New Roman" w:hAnsi="Arial" w:cs="Arial"/>
          <w:color w:val="000000" w:themeColor="text1"/>
          <w:sz w:val="24"/>
          <w:szCs w:val="24"/>
          <w:rPrChange w:id="145" w:author="Canowitz, Robin L." w:date="2021-08-12T16:23:00Z">
            <w:rPr/>
          </w:rPrChange>
        </w:rPr>
        <w:t>; or</w:t>
      </w:r>
    </w:p>
    <w:p w14:paraId="6E12A3C7" w14:textId="77777777" w:rsidR="006C132E" w:rsidRPr="006C132E" w:rsidRDefault="0003683D" w:rsidP="006C132E">
      <w:pPr>
        <w:pStyle w:val="ListParagraph"/>
        <w:numPr>
          <w:ilvl w:val="0"/>
          <w:numId w:val="2"/>
        </w:numPr>
        <w:spacing w:after="0" w:line="240" w:lineRule="auto"/>
        <w:textAlignment w:val="top"/>
        <w:rPr>
          <w:rFonts w:ascii="Arial" w:eastAsia="Times New Roman" w:hAnsi="Arial" w:cs="Arial"/>
          <w:color w:val="000000" w:themeColor="text1"/>
          <w:sz w:val="24"/>
          <w:szCs w:val="24"/>
          <w:rPrChange w:id="146" w:author="Canowitz, Robin L." w:date="2021-08-12T16:23:00Z">
            <w:rPr/>
          </w:rPrChange>
        </w:rPr>
        <w:pPrChange w:id="147" w:author="Canowitz, Robin L." w:date="2021-08-12T16:21:00Z">
          <w:pPr>
            <w:spacing w:after="0" w:line="240" w:lineRule="auto"/>
            <w:textAlignment w:val="top"/>
          </w:pPr>
        </w:pPrChange>
      </w:pPr>
      <w:r>
        <w:rPr>
          <w:rFonts w:ascii="Arial" w:eastAsia="Times New Roman" w:hAnsi="Arial" w:cs="Arial"/>
          <w:color w:val="000000" w:themeColor="text1"/>
          <w:sz w:val="24"/>
          <w:szCs w:val="24"/>
          <w:rPrChange w:id="148" w:author="Canowitz, Robin L." w:date="2021-08-12T16:23:00Z">
            <w:rPr/>
          </w:rPrChange>
        </w:rPr>
        <w:t>Experienced any symptoms commonly associated with COVID-19</w:t>
      </w:r>
      <w:del w:id="149" w:author="Canowitz, Robin L." w:date="2021-08-12T16:58:00Z">
        <w:r>
          <w:rPr>
            <w:rFonts w:ascii="Arial" w:eastAsia="Times New Roman" w:hAnsi="Arial" w:cs="Arial"/>
            <w:color w:val="000000" w:themeColor="text1"/>
            <w:sz w:val="24"/>
            <w:szCs w:val="24"/>
            <w:rPrChange w:id="150" w:author="Canowitz, Robin L." w:date="2021-08-12T16:23:00Z">
              <w:rPr/>
            </w:rPrChange>
          </w:rPr>
          <w:delText xml:space="preserve"> or other communic</w:delText>
        </w:r>
        <w:r>
          <w:rPr>
            <w:rFonts w:ascii="Arial" w:eastAsia="Times New Roman" w:hAnsi="Arial" w:cs="Arial"/>
            <w:color w:val="000000" w:themeColor="text1"/>
            <w:sz w:val="24"/>
            <w:szCs w:val="24"/>
            <w:rPrChange w:id="151" w:author="Canowitz, Robin L." w:date="2021-08-12T16:23:00Z">
              <w:rPr/>
            </w:rPrChange>
          </w:rPr>
          <w:delText>able disease(s)</w:delText>
        </w:r>
      </w:del>
      <w:r>
        <w:rPr>
          <w:rFonts w:ascii="Arial" w:eastAsia="Times New Roman" w:hAnsi="Arial" w:cs="Arial"/>
          <w:color w:val="000000" w:themeColor="text1"/>
          <w:sz w:val="24"/>
          <w:szCs w:val="24"/>
          <w:rPrChange w:id="152" w:author="Canowitz, Robin L." w:date="2021-08-12T16:23:00Z">
            <w:rPr/>
          </w:rPrChange>
        </w:rPr>
        <w:t>; or</w:t>
      </w:r>
    </w:p>
    <w:p w14:paraId="5C220D51" w14:textId="77777777" w:rsidR="006C132E" w:rsidRPr="006C132E" w:rsidRDefault="0003683D" w:rsidP="006C132E">
      <w:pPr>
        <w:pStyle w:val="ListParagraph"/>
        <w:numPr>
          <w:ilvl w:val="0"/>
          <w:numId w:val="2"/>
        </w:numPr>
        <w:spacing w:after="0" w:line="240" w:lineRule="auto"/>
        <w:textAlignment w:val="top"/>
        <w:rPr>
          <w:rFonts w:ascii="Arial" w:eastAsia="Times New Roman" w:hAnsi="Arial" w:cs="Arial"/>
          <w:color w:val="000000" w:themeColor="text1"/>
          <w:sz w:val="24"/>
          <w:szCs w:val="24"/>
          <w:rPrChange w:id="153" w:author="Canowitz, Robin L." w:date="2021-08-12T16:23:00Z">
            <w:rPr/>
          </w:rPrChange>
        </w:rPr>
        <w:pPrChange w:id="154" w:author="Canowitz, Robin L." w:date="2021-08-12T16:21:00Z">
          <w:pPr>
            <w:spacing w:after="0" w:line="240" w:lineRule="auto"/>
            <w:textAlignment w:val="top"/>
          </w:pPr>
        </w:pPrChange>
      </w:pPr>
      <w:r>
        <w:rPr>
          <w:rFonts w:ascii="Arial" w:eastAsia="Times New Roman" w:hAnsi="Arial" w:cs="Arial"/>
          <w:color w:val="000000" w:themeColor="text1"/>
          <w:sz w:val="24"/>
          <w:szCs w:val="24"/>
          <w:rPrChange w:id="155" w:author="Canowitz, Robin L." w:date="2021-08-12T16:23:00Z">
            <w:rPr/>
          </w:rPrChange>
        </w:rPr>
        <w:t>Knowingly been in direct contact with or in the immediate vicinity of any person who is either confirmed to have been or suspected of having been infected with COVID-19.</w:t>
      </w:r>
    </w:p>
    <w:p w14:paraId="2165B85D" w14:textId="77777777" w:rsidR="006C132E" w:rsidRPr="006C132E" w:rsidRDefault="0003683D">
      <w:pPr>
        <w:numPr>
          <w:ilvl w:val="0"/>
          <w:numId w:val="1"/>
        </w:numPr>
        <w:spacing w:after="0" w:line="240" w:lineRule="auto"/>
        <w:ind w:left="405"/>
        <w:textAlignment w:val="top"/>
        <w:rPr>
          <w:rFonts w:ascii="Arial" w:eastAsia="Times New Roman" w:hAnsi="Arial" w:cs="Arial"/>
          <w:color w:val="000000" w:themeColor="text1"/>
          <w:sz w:val="24"/>
          <w:szCs w:val="24"/>
          <w:rPrChange w:id="156"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157" w:author="Canowitz, Robin L." w:date="2021-08-12T16:23:00Z">
            <w:rPr>
              <w:rFonts w:ascii="Arial" w:eastAsia="Times New Roman" w:hAnsi="Arial" w:cs="Arial"/>
              <w:color w:val="363636"/>
              <w:sz w:val="27"/>
              <w:szCs w:val="27"/>
            </w:rPr>
          </w:rPrChange>
        </w:rPr>
        <w:lastRenderedPageBreak/>
        <w:t xml:space="preserve">Understand and agree that </w:t>
      </w:r>
      <w:del w:id="158" w:author="Canowitz, Robin L." w:date="2021-08-13T09:13:00Z">
        <w:r>
          <w:rPr>
            <w:rFonts w:ascii="Arial" w:eastAsia="Times New Roman" w:hAnsi="Arial" w:cs="Arial"/>
            <w:color w:val="000000" w:themeColor="text1"/>
            <w:sz w:val="24"/>
            <w:szCs w:val="24"/>
            <w:rPrChange w:id="159" w:author="Canowitz, Robin L." w:date="2021-08-12T16:23:00Z">
              <w:rPr>
                <w:rFonts w:ascii="Arial" w:eastAsia="Times New Roman" w:hAnsi="Arial" w:cs="Arial"/>
                <w:color w:val="363636"/>
                <w:sz w:val="27"/>
                <w:szCs w:val="27"/>
              </w:rPr>
            </w:rPrChange>
          </w:rPr>
          <w:delText xml:space="preserve">ANCOR </w:delText>
        </w:r>
      </w:del>
      <w:ins w:id="160" w:author="Canowitz, Robin L." w:date="2021-08-13T09:13:00Z">
        <w:r>
          <w:rPr>
            <w:rFonts w:ascii="Arial" w:eastAsia="Times New Roman" w:hAnsi="Arial" w:cs="Arial"/>
            <w:color w:val="000000" w:themeColor="text1"/>
            <w:sz w:val="24"/>
            <w:szCs w:val="24"/>
          </w:rPr>
          <w:t>OPRA</w:t>
        </w:r>
        <w:r>
          <w:rPr>
            <w:rFonts w:ascii="Arial" w:eastAsia="Times New Roman" w:hAnsi="Arial" w:cs="Arial"/>
            <w:color w:val="000000" w:themeColor="text1"/>
            <w:sz w:val="24"/>
            <w:szCs w:val="24"/>
            <w:rPrChange w:id="161"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162" w:author="Canowitz, Robin L." w:date="2021-08-12T16:23:00Z">
            <w:rPr>
              <w:rFonts w:ascii="Arial" w:eastAsia="Times New Roman" w:hAnsi="Arial" w:cs="Arial"/>
              <w:color w:val="363636"/>
              <w:sz w:val="27"/>
              <w:szCs w:val="27"/>
            </w:rPr>
          </w:rPrChange>
        </w:rPr>
        <w:t xml:space="preserve">may share any COVID-19 </w:t>
      </w:r>
      <w:r>
        <w:rPr>
          <w:rFonts w:ascii="Arial" w:eastAsia="Times New Roman" w:hAnsi="Arial" w:cs="Arial"/>
          <w:color w:val="000000" w:themeColor="text1"/>
          <w:sz w:val="24"/>
          <w:szCs w:val="24"/>
          <w:rPrChange w:id="163" w:author="Canowitz, Robin L." w:date="2021-08-12T16:23:00Z">
            <w:rPr>
              <w:rFonts w:ascii="Arial" w:eastAsia="Times New Roman" w:hAnsi="Arial" w:cs="Arial"/>
              <w:color w:val="363636"/>
              <w:sz w:val="27"/>
              <w:szCs w:val="27"/>
            </w:rPr>
          </w:rPrChange>
        </w:rPr>
        <w:t>related information about you that it receives as part of such health and safety protocols with public health authorities or other regulatory agencies, as required under applicable laws.</w:t>
      </w:r>
    </w:p>
    <w:p w14:paraId="565E9CC1" w14:textId="77777777" w:rsidR="006C132E" w:rsidRPr="006C132E" w:rsidRDefault="0003683D">
      <w:pPr>
        <w:numPr>
          <w:ilvl w:val="0"/>
          <w:numId w:val="1"/>
        </w:numPr>
        <w:spacing w:after="0" w:line="240" w:lineRule="auto"/>
        <w:ind w:left="405"/>
        <w:textAlignment w:val="top"/>
        <w:rPr>
          <w:rFonts w:ascii="Arial" w:eastAsia="Times New Roman" w:hAnsi="Arial" w:cs="Arial"/>
          <w:color w:val="000000" w:themeColor="text1"/>
          <w:sz w:val="24"/>
          <w:szCs w:val="24"/>
          <w:rPrChange w:id="164"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165" w:author="Canowitz, Robin L." w:date="2021-08-12T16:23:00Z">
            <w:rPr>
              <w:rFonts w:ascii="Arial" w:eastAsia="Times New Roman" w:hAnsi="Arial" w:cs="Arial"/>
              <w:color w:val="363636"/>
              <w:sz w:val="27"/>
              <w:szCs w:val="27"/>
            </w:rPr>
          </w:rPrChange>
        </w:rPr>
        <w:t>Understand that failure to comply with COVID-19 safety protocols will</w:t>
      </w:r>
      <w:r>
        <w:rPr>
          <w:rFonts w:ascii="Arial" w:eastAsia="Times New Roman" w:hAnsi="Arial" w:cs="Arial"/>
          <w:color w:val="000000" w:themeColor="text1"/>
          <w:sz w:val="24"/>
          <w:szCs w:val="24"/>
          <w:rPrChange w:id="166" w:author="Canowitz, Robin L." w:date="2021-08-12T16:23:00Z">
            <w:rPr>
              <w:rFonts w:ascii="Arial" w:eastAsia="Times New Roman" w:hAnsi="Arial" w:cs="Arial"/>
              <w:color w:val="363636"/>
              <w:sz w:val="27"/>
              <w:szCs w:val="27"/>
            </w:rPr>
          </w:rPrChange>
        </w:rPr>
        <w:t xml:space="preserve"> result in the participant being barred from participating in the </w:t>
      </w:r>
      <w:del w:id="167" w:author="Canowitz, Robin L." w:date="2021-08-12T16:21:00Z">
        <w:r>
          <w:rPr>
            <w:rFonts w:ascii="Arial" w:eastAsia="Times New Roman" w:hAnsi="Arial" w:cs="Arial"/>
            <w:color w:val="000000" w:themeColor="text1"/>
            <w:sz w:val="24"/>
            <w:szCs w:val="24"/>
            <w:rPrChange w:id="168" w:author="Canowitz, Robin L." w:date="2021-08-12T16:23:00Z">
              <w:rPr>
                <w:rFonts w:ascii="Arial" w:eastAsia="Times New Roman" w:hAnsi="Arial" w:cs="Arial"/>
                <w:color w:val="363636"/>
                <w:sz w:val="27"/>
                <w:szCs w:val="27"/>
              </w:rPr>
            </w:rPrChange>
          </w:rPr>
          <w:delText>Summit</w:delText>
        </w:r>
      </w:del>
      <w:ins w:id="169" w:author="Canowitz, Robin L." w:date="2021-08-12T16:21:00Z">
        <w:r>
          <w:rPr>
            <w:rFonts w:ascii="Arial" w:eastAsia="Times New Roman" w:hAnsi="Arial" w:cs="Arial"/>
            <w:color w:val="000000" w:themeColor="text1"/>
            <w:sz w:val="24"/>
            <w:szCs w:val="24"/>
            <w:rPrChange w:id="170" w:author="Canowitz, Robin L." w:date="2021-08-12T16:23:00Z">
              <w:rPr>
                <w:rFonts w:ascii="Arial" w:eastAsia="Times New Roman" w:hAnsi="Arial" w:cs="Arial"/>
                <w:color w:val="363636"/>
                <w:sz w:val="27"/>
                <w:szCs w:val="27"/>
              </w:rPr>
            </w:rPrChange>
          </w:rPr>
          <w:t>Conference</w:t>
        </w:r>
      </w:ins>
      <w:r>
        <w:rPr>
          <w:rFonts w:ascii="Arial" w:eastAsia="Times New Roman" w:hAnsi="Arial" w:cs="Arial"/>
          <w:color w:val="000000" w:themeColor="text1"/>
          <w:sz w:val="24"/>
          <w:szCs w:val="24"/>
          <w:rPrChange w:id="171" w:author="Canowitz, Robin L." w:date="2021-08-12T16:23:00Z">
            <w:rPr>
              <w:rFonts w:ascii="Arial" w:eastAsia="Times New Roman" w:hAnsi="Arial" w:cs="Arial"/>
              <w:color w:val="363636"/>
              <w:sz w:val="27"/>
              <w:szCs w:val="27"/>
            </w:rPr>
          </w:rPrChange>
        </w:rPr>
        <w:t>, and will not be eligible to receive a refund, full or partial, of any registration fees paid.</w:t>
      </w:r>
    </w:p>
    <w:p w14:paraId="06B07135" w14:textId="77777777" w:rsidR="006C132E" w:rsidRDefault="006C132E">
      <w:pPr>
        <w:spacing w:after="0" w:line="240" w:lineRule="auto"/>
        <w:ind w:left="405"/>
        <w:textAlignment w:val="top"/>
        <w:rPr>
          <w:rFonts w:ascii="Arial" w:eastAsia="Times New Roman" w:hAnsi="Arial" w:cs="Arial"/>
          <w:color w:val="000000" w:themeColor="text1"/>
          <w:sz w:val="24"/>
          <w:szCs w:val="24"/>
        </w:rPr>
      </w:pPr>
    </w:p>
    <w:p w14:paraId="39F3B09B" w14:textId="77777777" w:rsidR="006C132E" w:rsidRPr="006C132E" w:rsidRDefault="0003683D">
      <w:pPr>
        <w:spacing w:after="0" w:line="240" w:lineRule="auto"/>
        <w:textAlignment w:val="top"/>
        <w:outlineLvl w:val="4"/>
        <w:rPr>
          <w:rFonts w:ascii="Arial" w:eastAsia="Times New Roman" w:hAnsi="Arial" w:cs="Arial"/>
          <w:b/>
          <w:bCs/>
          <w:color w:val="000000" w:themeColor="text1"/>
          <w:sz w:val="24"/>
          <w:szCs w:val="24"/>
          <w:rPrChange w:id="172" w:author="Canowitz, Robin L." w:date="2021-08-12T16:23:00Z">
            <w:rPr>
              <w:rFonts w:ascii="Arial" w:eastAsia="Times New Roman" w:hAnsi="Arial" w:cs="Arial"/>
              <w:b/>
              <w:bCs/>
              <w:color w:val="004085"/>
              <w:sz w:val="24"/>
              <w:szCs w:val="24"/>
            </w:rPr>
          </w:rPrChange>
        </w:rPr>
      </w:pPr>
      <w:ins w:id="173" w:author="Canowitz, Robin L." w:date="2021-08-12T16:43:00Z">
        <w:r>
          <w:rPr>
            <w:rFonts w:ascii="Arial" w:eastAsia="Times New Roman" w:hAnsi="Arial" w:cs="Arial"/>
            <w:b/>
            <w:bCs/>
            <w:color w:val="000000" w:themeColor="text1"/>
            <w:sz w:val="24"/>
            <w:szCs w:val="24"/>
            <w:bdr w:val="none" w:sz="0" w:space="0" w:color="auto" w:frame="1"/>
          </w:rPr>
          <w:t>Conference</w:t>
        </w:r>
        <w:r>
          <w:rPr>
            <w:rFonts w:ascii="Arial" w:eastAsia="Times New Roman" w:hAnsi="Arial" w:cs="Arial"/>
            <w:b/>
            <w:bCs/>
            <w:color w:val="000000" w:themeColor="text1"/>
            <w:sz w:val="24"/>
            <w:szCs w:val="24"/>
            <w:bdr w:val="none" w:sz="0" w:space="0" w:color="auto" w:frame="1"/>
            <w:rPrChange w:id="174" w:author="Canowitz, Robin L." w:date="2021-08-12T16:23:00Z">
              <w:rPr>
                <w:rFonts w:ascii="Arial" w:eastAsia="Times New Roman" w:hAnsi="Arial" w:cs="Arial"/>
                <w:b/>
                <w:bCs/>
                <w:color w:val="004085"/>
                <w:sz w:val="24"/>
                <w:szCs w:val="24"/>
                <w:bdr w:val="none" w:sz="0" w:space="0" w:color="auto" w:frame="1"/>
              </w:rPr>
            </w:rPrChange>
          </w:rPr>
          <w:t xml:space="preserve"> </w:t>
        </w:r>
      </w:ins>
      <w:r>
        <w:rPr>
          <w:rFonts w:ascii="Arial" w:eastAsia="Times New Roman" w:hAnsi="Arial" w:cs="Arial"/>
          <w:b/>
          <w:bCs/>
          <w:color w:val="000000" w:themeColor="text1"/>
          <w:sz w:val="24"/>
          <w:szCs w:val="24"/>
          <w:bdr w:val="none" w:sz="0" w:space="0" w:color="auto" w:frame="1"/>
          <w:rPrChange w:id="175" w:author="Canowitz, Robin L." w:date="2021-08-12T16:23:00Z">
            <w:rPr>
              <w:rFonts w:ascii="Arial" w:eastAsia="Times New Roman" w:hAnsi="Arial" w:cs="Arial"/>
              <w:b/>
              <w:bCs/>
              <w:color w:val="004085"/>
              <w:sz w:val="24"/>
              <w:szCs w:val="24"/>
              <w:bdr w:val="none" w:sz="0" w:space="0" w:color="auto" w:frame="1"/>
            </w:rPr>
          </w:rPrChange>
        </w:rPr>
        <w:t>Cancellation or Modification</w:t>
      </w:r>
    </w:p>
    <w:p w14:paraId="54CB068B"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176" w:author="Canowitz, Robin L." w:date="2021-08-12T16:23:00Z">
            <w:rPr>
              <w:rFonts w:ascii="Arial" w:eastAsia="Times New Roman" w:hAnsi="Arial" w:cs="Arial"/>
              <w:color w:val="363636"/>
              <w:sz w:val="27"/>
              <w:szCs w:val="27"/>
            </w:rPr>
          </w:rPrChange>
        </w:rPr>
      </w:pPr>
      <w:del w:id="177" w:author="Canowitz, Robin L." w:date="2021-08-12T16:43:00Z">
        <w:r>
          <w:rPr>
            <w:rFonts w:ascii="Arial" w:eastAsia="Times New Roman" w:hAnsi="Arial" w:cs="Arial"/>
            <w:color w:val="000000" w:themeColor="text1"/>
            <w:sz w:val="24"/>
            <w:szCs w:val="24"/>
            <w:rPrChange w:id="178" w:author="Canowitz, Robin L." w:date="2021-08-12T16:23:00Z">
              <w:rPr>
                <w:rFonts w:ascii="Arial" w:eastAsia="Times New Roman" w:hAnsi="Arial" w:cs="Arial"/>
                <w:color w:val="363636"/>
                <w:sz w:val="27"/>
                <w:szCs w:val="27"/>
              </w:rPr>
            </w:rPrChange>
          </w:rPr>
          <w:delText xml:space="preserve">ANCOR </w:delText>
        </w:r>
      </w:del>
      <w:ins w:id="179" w:author="Canowitz, Robin L." w:date="2021-08-12T16:43:00Z">
        <w:r>
          <w:rPr>
            <w:rFonts w:ascii="Arial" w:eastAsia="Times New Roman" w:hAnsi="Arial" w:cs="Arial"/>
            <w:color w:val="000000" w:themeColor="text1"/>
            <w:sz w:val="24"/>
            <w:szCs w:val="24"/>
          </w:rPr>
          <w:t>OPRA</w:t>
        </w:r>
        <w:r>
          <w:rPr>
            <w:rFonts w:ascii="Arial" w:eastAsia="Times New Roman" w:hAnsi="Arial" w:cs="Arial"/>
            <w:color w:val="000000" w:themeColor="text1"/>
            <w:sz w:val="24"/>
            <w:szCs w:val="24"/>
            <w:rPrChange w:id="180"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181" w:author="Canowitz, Robin L." w:date="2021-08-12T16:23:00Z">
            <w:rPr>
              <w:rFonts w:ascii="Arial" w:eastAsia="Times New Roman" w:hAnsi="Arial" w:cs="Arial"/>
              <w:color w:val="363636"/>
              <w:sz w:val="27"/>
              <w:szCs w:val="27"/>
            </w:rPr>
          </w:rPrChange>
        </w:rPr>
        <w:t xml:space="preserve">reserves the right to </w:t>
      </w:r>
      <w:r>
        <w:rPr>
          <w:rFonts w:ascii="Arial" w:eastAsia="Times New Roman" w:hAnsi="Arial" w:cs="Arial"/>
          <w:color w:val="000000" w:themeColor="text1"/>
          <w:sz w:val="24"/>
          <w:szCs w:val="24"/>
          <w:rPrChange w:id="182" w:author="Canowitz, Robin L." w:date="2021-08-12T16:23:00Z">
            <w:rPr>
              <w:rFonts w:ascii="Arial" w:eastAsia="Times New Roman" w:hAnsi="Arial" w:cs="Arial"/>
              <w:color w:val="363636"/>
              <w:sz w:val="27"/>
              <w:szCs w:val="27"/>
            </w:rPr>
          </w:rPrChange>
        </w:rPr>
        <w:t>cancel, alter</w:t>
      </w:r>
      <w:r>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Change w:id="183" w:author="Canowitz, Robin L." w:date="2021-08-12T16:23:00Z">
            <w:rPr>
              <w:rFonts w:ascii="Arial" w:eastAsia="Times New Roman" w:hAnsi="Arial" w:cs="Arial"/>
              <w:color w:val="363636"/>
              <w:sz w:val="27"/>
              <w:szCs w:val="27"/>
            </w:rPr>
          </w:rPrChange>
        </w:rPr>
        <w:t xml:space="preserve">or reschedule the </w:t>
      </w:r>
      <w:del w:id="184" w:author="Canowitz, Robin L." w:date="2021-08-12T16:41:00Z">
        <w:r>
          <w:rPr>
            <w:rFonts w:ascii="Arial" w:eastAsia="Times New Roman" w:hAnsi="Arial" w:cs="Arial"/>
            <w:color w:val="000000" w:themeColor="text1"/>
            <w:sz w:val="24"/>
            <w:szCs w:val="24"/>
            <w:rPrChange w:id="185" w:author="Canowitz, Robin L." w:date="2021-08-12T16:23:00Z">
              <w:rPr>
                <w:rFonts w:ascii="Arial" w:eastAsia="Times New Roman" w:hAnsi="Arial" w:cs="Arial"/>
                <w:color w:val="363636"/>
                <w:sz w:val="27"/>
                <w:szCs w:val="27"/>
              </w:rPr>
            </w:rPrChange>
          </w:rPr>
          <w:delText xml:space="preserve">Summit </w:delText>
        </w:r>
      </w:del>
      <w:ins w:id="186" w:author="Canowitz, Robin L." w:date="2021-08-12T16:41:00Z">
        <w:r>
          <w:rPr>
            <w:rFonts w:ascii="Arial" w:eastAsia="Times New Roman" w:hAnsi="Arial" w:cs="Arial"/>
            <w:color w:val="000000" w:themeColor="text1"/>
            <w:sz w:val="24"/>
            <w:szCs w:val="24"/>
          </w:rPr>
          <w:t>Conference</w:t>
        </w:r>
        <w:r>
          <w:rPr>
            <w:rFonts w:ascii="Arial" w:eastAsia="Times New Roman" w:hAnsi="Arial" w:cs="Arial"/>
            <w:color w:val="000000" w:themeColor="text1"/>
            <w:sz w:val="24"/>
            <w:szCs w:val="24"/>
            <w:rPrChange w:id="187"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188" w:author="Canowitz, Robin L." w:date="2021-08-12T16:23:00Z">
            <w:rPr>
              <w:rFonts w:ascii="Arial" w:eastAsia="Times New Roman" w:hAnsi="Arial" w:cs="Arial"/>
              <w:color w:val="363636"/>
              <w:sz w:val="27"/>
              <w:szCs w:val="27"/>
            </w:rPr>
          </w:rPrChange>
        </w:rPr>
        <w:t xml:space="preserve">for any reason, including because </w:t>
      </w:r>
      <w:del w:id="189" w:author="Canowitz, Robin L." w:date="2021-08-12T16:43:00Z">
        <w:r>
          <w:rPr>
            <w:rFonts w:ascii="Arial" w:eastAsia="Times New Roman" w:hAnsi="Arial" w:cs="Arial"/>
            <w:color w:val="000000" w:themeColor="text1"/>
            <w:sz w:val="24"/>
            <w:szCs w:val="24"/>
            <w:rPrChange w:id="190" w:author="Canowitz, Robin L." w:date="2021-08-12T16:23:00Z">
              <w:rPr>
                <w:rFonts w:ascii="Arial" w:eastAsia="Times New Roman" w:hAnsi="Arial" w:cs="Arial"/>
                <w:color w:val="363636"/>
                <w:sz w:val="27"/>
                <w:szCs w:val="27"/>
              </w:rPr>
            </w:rPrChange>
          </w:rPr>
          <w:delText xml:space="preserve">ANCOR </w:delText>
        </w:r>
      </w:del>
      <w:ins w:id="191" w:author="Canowitz, Robin L." w:date="2021-08-12T16:43:00Z">
        <w:r>
          <w:rPr>
            <w:rFonts w:ascii="Arial" w:eastAsia="Times New Roman" w:hAnsi="Arial" w:cs="Arial"/>
            <w:color w:val="000000" w:themeColor="text1"/>
            <w:sz w:val="24"/>
            <w:szCs w:val="24"/>
          </w:rPr>
          <w:t>OPRA</w:t>
        </w:r>
        <w:r>
          <w:rPr>
            <w:rFonts w:ascii="Arial" w:eastAsia="Times New Roman" w:hAnsi="Arial" w:cs="Arial"/>
            <w:color w:val="000000" w:themeColor="text1"/>
            <w:sz w:val="24"/>
            <w:szCs w:val="24"/>
            <w:rPrChange w:id="192"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193" w:author="Canowitz, Robin L." w:date="2021-08-12T16:23:00Z">
            <w:rPr>
              <w:rFonts w:ascii="Arial" w:eastAsia="Times New Roman" w:hAnsi="Arial" w:cs="Arial"/>
              <w:color w:val="363636"/>
              <w:sz w:val="27"/>
              <w:szCs w:val="27"/>
            </w:rPr>
          </w:rPrChange>
        </w:rPr>
        <w:t xml:space="preserve">determines in its sole discretion that the </w:t>
      </w:r>
      <w:del w:id="194" w:author="Canowitz, Robin L." w:date="2021-08-13T09:18:00Z">
        <w:r>
          <w:rPr>
            <w:rFonts w:ascii="Arial" w:eastAsia="Times New Roman" w:hAnsi="Arial" w:cs="Arial"/>
            <w:color w:val="000000" w:themeColor="text1"/>
            <w:sz w:val="24"/>
            <w:szCs w:val="24"/>
            <w:rPrChange w:id="195" w:author="Canowitz, Robin L." w:date="2021-08-12T16:23:00Z">
              <w:rPr>
                <w:rFonts w:ascii="Arial" w:eastAsia="Times New Roman" w:hAnsi="Arial" w:cs="Arial"/>
                <w:color w:val="363636"/>
                <w:sz w:val="27"/>
                <w:szCs w:val="27"/>
              </w:rPr>
            </w:rPrChange>
          </w:rPr>
          <w:delText xml:space="preserve">Summit </w:delText>
        </w:r>
      </w:del>
      <w:ins w:id="196" w:author="Canowitz, Robin L." w:date="2021-08-13T09:18:00Z">
        <w:r>
          <w:rPr>
            <w:rFonts w:ascii="Arial" w:eastAsia="Times New Roman" w:hAnsi="Arial" w:cs="Arial"/>
            <w:color w:val="000000" w:themeColor="text1"/>
            <w:sz w:val="24"/>
            <w:szCs w:val="24"/>
          </w:rPr>
          <w:t>Conference</w:t>
        </w:r>
        <w:r>
          <w:rPr>
            <w:rFonts w:ascii="Arial" w:eastAsia="Times New Roman" w:hAnsi="Arial" w:cs="Arial"/>
            <w:color w:val="000000" w:themeColor="text1"/>
            <w:sz w:val="24"/>
            <w:szCs w:val="24"/>
            <w:rPrChange w:id="197"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198" w:author="Canowitz, Robin L." w:date="2021-08-12T16:23:00Z">
            <w:rPr>
              <w:rFonts w:ascii="Arial" w:eastAsia="Times New Roman" w:hAnsi="Arial" w:cs="Arial"/>
              <w:color w:val="363636"/>
              <w:sz w:val="27"/>
              <w:szCs w:val="27"/>
            </w:rPr>
          </w:rPrChange>
        </w:rPr>
        <w:t xml:space="preserve">cannot be held as planned. For these reasons, registrants are advised against making non-refundable travel arrangements. Should you </w:t>
      </w:r>
      <w:del w:id="199" w:author="Canowitz, Robin L." w:date="2021-08-12T16:41:00Z">
        <w:r>
          <w:rPr>
            <w:rFonts w:ascii="Arial" w:eastAsia="Times New Roman" w:hAnsi="Arial" w:cs="Arial"/>
            <w:color w:val="000000" w:themeColor="text1"/>
            <w:sz w:val="24"/>
            <w:szCs w:val="24"/>
            <w:rPrChange w:id="200" w:author="Canowitz, Robin L." w:date="2021-08-12T16:23:00Z">
              <w:rPr>
                <w:rFonts w:ascii="Arial" w:eastAsia="Times New Roman" w:hAnsi="Arial" w:cs="Arial"/>
                <w:color w:val="363636"/>
                <w:sz w:val="27"/>
                <w:szCs w:val="27"/>
              </w:rPr>
            </w:rPrChange>
          </w:rPr>
          <w:delText xml:space="preserve">purchase </w:delText>
        </w:r>
      </w:del>
      <w:ins w:id="201" w:author="Canowitz, Robin L." w:date="2021-08-12T16:41:00Z">
        <w:r>
          <w:rPr>
            <w:rFonts w:ascii="Arial" w:eastAsia="Times New Roman" w:hAnsi="Arial" w:cs="Arial"/>
            <w:color w:val="000000" w:themeColor="text1"/>
            <w:sz w:val="24"/>
            <w:szCs w:val="24"/>
          </w:rPr>
          <w:t>make</w:t>
        </w:r>
        <w:r>
          <w:rPr>
            <w:rFonts w:ascii="Arial" w:eastAsia="Times New Roman" w:hAnsi="Arial" w:cs="Arial"/>
            <w:color w:val="000000" w:themeColor="text1"/>
            <w:sz w:val="24"/>
            <w:szCs w:val="24"/>
            <w:rPrChange w:id="202"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203" w:author="Canowitz, Robin L." w:date="2021-08-12T16:23:00Z">
            <w:rPr>
              <w:rFonts w:ascii="Arial" w:eastAsia="Times New Roman" w:hAnsi="Arial" w:cs="Arial"/>
              <w:color w:val="363636"/>
              <w:sz w:val="27"/>
              <w:szCs w:val="27"/>
            </w:rPr>
          </w:rPrChange>
        </w:rPr>
        <w:t xml:space="preserve">non-refundable </w:t>
      </w:r>
      <w:del w:id="204" w:author="Canowitz, Robin L." w:date="2021-08-12T16:41:00Z">
        <w:r>
          <w:rPr>
            <w:rFonts w:ascii="Arial" w:eastAsia="Times New Roman" w:hAnsi="Arial" w:cs="Arial"/>
            <w:color w:val="000000" w:themeColor="text1"/>
            <w:sz w:val="24"/>
            <w:szCs w:val="24"/>
            <w:rPrChange w:id="205" w:author="Canowitz, Robin L." w:date="2021-08-12T16:23:00Z">
              <w:rPr>
                <w:rFonts w:ascii="Arial" w:eastAsia="Times New Roman" w:hAnsi="Arial" w:cs="Arial"/>
                <w:color w:val="363636"/>
                <w:sz w:val="27"/>
                <w:szCs w:val="27"/>
              </w:rPr>
            </w:rPrChange>
          </w:rPr>
          <w:delText>airline tickets or make non-refundable hotel reservations</w:delText>
        </w:r>
      </w:del>
      <w:ins w:id="206" w:author="Canowitz, Robin L." w:date="2021-08-12T16:41:00Z">
        <w:r>
          <w:rPr>
            <w:rFonts w:ascii="Arial" w:eastAsia="Times New Roman" w:hAnsi="Arial" w:cs="Arial"/>
            <w:color w:val="000000" w:themeColor="text1"/>
            <w:sz w:val="24"/>
            <w:szCs w:val="24"/>
          </w:rPr>
          <w:t>arrangements</w:t>
        </w:r>
      </w:ins>
      <w:r>
        <w:rPr>
          <w:rFonts w:ascii="Arial" w:eastAsia="Times New Roman" w:hAnsi="Arial" w:cs="Arial"/>
          <w:color w:val="000000" w:themeColor="text1"/>
          <w:sz w:val="24"/>
          <w:szCs w:val="24"/>
          <w:rPrChange w:id="207" w:author="Canowitz, Robin L." w:date="2021-08-12T16:23:00Z">
            <w:rPr>
              <w:rFonts w:ascii="Arial" w:eastAsia="Times New Roman" w:hAnsi="Arial" w:cs="Arial"/>
              <w:color w:val="363636"/>
              <w:sz w:val="27"/>
              <w:szCs w:val="27"/>
            </w:rPr>
          </w:rPrChange>
        </w:rPr>
        <w:t xml:space="preserve">, you do so at your own risk. </w:t>
      </w:r>
      <w:del w:id="208" w:author="Canowitz, Robin L." w:date="2021-08-12T16:41:00Z">
        <w:r>
          <w:rPr>
            <w:rFonts w:ascii="Arial" w:eastAsia="Times New Roman" w:hAnsi="Arial" w:cs="Arial"/>
            <w:color w:val="000000" w:themeColor="text1"/>
            <w:sz w:val="24"/>
            <w:szCs w:val="24"/>
            <w:rPrChange w:id="209" w:author="Canowitz, Robin L." w:date="2021-08-12T16:23:00Z">
              <w:rPr>
                <w:rFonts w:ascii="Arial" w:eastAsia="Times New Roman" w:hAnsi="Arial" w:cs="Arial"/>
                <w:color w:val="363636"/>
                <w:sz w:val="27"/>
                <w:szCs w:val="27"/>
              </w:rPr>
            </w:rPrChange>
          </w:rPr>
          <w:delText>Registrants are also strongly encouraged to review the Registration Policies on the "Register Now" tab of this webpage.</w:delText>
        </w:r>
      </w:del>
    </w:p>
    <w:p w14:paraId="0BC6F357" w14:textId="77777777" w:rsidR="006C132E" w:rsidRPr="006C132E" w:rsidRDefault="0003683D">
      <w:pPr>
        <w:spacing w:after="0" w:line="240" w:lineRule="auto"/>
        <w:textAlignment w:val="top"/>
        <w:outlineLvl w:val="4"/>
        <w:rPr>
          <w:rFonts w:ascii="Arial" w:eastAsia="Times New Roman" w:hAnsi="Arial" w:cs="Arial"/>
          <w:b/>
          <w:bCs/>
          <w:color w:val="000000" w:themeColor="text1"/>
          <w:sz w:val="24"/>
          <w:szCs w:val="24"/>
          <w:rPrChange w:id="210" w:author="Canowitz, Robin L." w:date="2021-08-12T16:23:00Z">
            <w:rPr>
              <w:rFonts w:ascii="Arial" w:eastAsia="Times New Roman" w:hAnsi="Arial" w:cs="Arial"/>
              <w:b/>
              <w:bCs/>
              <w:color w:val="004085"/>
              <w:sz w:val="24"/>
              <w:szCs w:val="24"/>
            </w:rPr>
          </w:rPrChange>
        </w:rPr>
      </w:pPr>
      <w:r>
        <w:rPr>
          <w:rFonts w:ascii="Arial" w:eastAsia="Times New Roman" w:hAnsi="Arial" w:cs="Arial"/>
          <w:b/>
          <w:bCs/>
          <w:color w:val="000000" w:themeColor="text1"/>
          <w:sz w:val="24"/>
          <w:szCs w:val="24"/>
          <w:bdr w:val="none" w:sz="0" w:space="0" w:color="auto" w:frame="1"/>
          <w:rPrChange w:id="211" w:author="Canowitz, Robin L." w:date="2021-08-12T16:23:00Z">
            <w:rPr>
              <w:rFonts w:ascii="Arial" w:eastAsia="Times New Roman" w:hAnsi="Arial" w:cs="Arial"/>
              <w:b/>
              <w:bCs/>
              <w:color w:val="004085"/>
              <w:sz w:val="24"/>
              <w:szCs w:val="24"/>
              <w:bdr w:val="none" w:sz="0" w:space="0" w:color="auto" w:frame="1"/>
            </w:rPr>
          </w:rPrChange>
        </w:rPr>
        <w:t>Waiver of Liability</w:t>
      </w:r>
    </w:p>
    <w:p w14:paraId="6A721935"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212"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213" w:author="Canowitz, Robin L." w:date="2021-08-12T16:23:00Z">
            <w:rPr>
              <w:rFonts w:ascii="Arial" w:eastAsia="Times New Roman" w:hAnsi="Arial" w:cs="Arial"/>
              <w:color w:val="363636"/>
              <w:sz w:val="27"/>
              <w:szCs w:val="27"/>
            </w:rPr>
          </w:rPrChange>
        </w:rPr>
        <w:t xml:space="preserve">By registering for and/or attending </w:t>
      </w:r>
      <w:del w:id="214" w:author="Canowitz, Robin L." w:date="2021-08-12T16:22:00Z">
        <w:r>
          <w:rPr>
            <w:rFonts w:ascii="Arial" w:eastAsia="Times New Roman" w:hAnsi="Arial" w:cs="Arial"/>
            <w:color w:val="000000" w:themeColor="text1"/>
            <w:sz w:val="24"/>
            <w:szCs w:val="24"/>
            <w:rPrChange w:id="215" w:author="Canowitz, Robin L." w:date="2021-08-12T16:23:00Z">
              <w:rPr>
                <w:rFonts w:ascii="Arial" w:eastAsia="Times New Roman" w:hAnsi="Arial" w:cs="Arial"/>
                <w:color w:val="363636"/>
                <w:sz w:val="27"/>
                <w:szCs w:val="27"/>
              </w:rPr>
            </w:rPrChange>
          </w:rPr>
          <w:delText>ANCOR's</w:delText>
        </w:r>
      </w:del>
      <w:ins w:id="216" w:author="Canowitz, Robin L." w:date="2021-08-12T16:22:00Z">
        <w:r>
          <w:rPr>
            <w:rFonts w:ascii="Arial" w:eastAsia="Times New Roman" w:hAnsi="Arial" w:cs="Arial"/>
            <w:color w:val="000000" w:themeColor="text1"/>
            <w:sz w:val="24"/>
            <w:szCs w:val="24"/>
            <w:rPrChange w:id="217" w:author="Canowitz, Robin L." w:date="2021-08-12T16:23:00Z">
              <w:rPr>
                <w:rFonts w:ascii="Arial" w:eastAsia="Times New Roman" w:hAnsi="Arial" w:cs="Arial"/>
                <w:color w:val="363636"/>
                <w:sz w:val="27"/>
                <w:szCs w:val="27"/>
              </w:rPr>
            </w:rPrChange>
          </w:rPr>
          <w:t>OPRA</w:t>
        </w:r>
      </w:ins>
      <w:del w:id="218" w:author="Canowitz, Robin L." w:date="2021-08-12T16:22:00Z">
        <w:r>
          <w:rPr>
            <w:rFonts w:ascii="Arial" w:eastAsia="Times New Roman" w:hAnsi="Arial" w:cs="Arial"/>
            <w:color w:val="000000" w:themeColor="text1"/>
            <w:sz w:val="24"/>
            <w:szCs w:val="24"/>
            <w:rPrChange w:id="219" w:author="Canowitz, Robin L." w:date="2021-08-12T16:23:00Z">
              <w:rPr>
                <w:rFonts w:ascii="Arial" w:eastAsia="Times New Roman" w:hAnsi="Arial" w:cs="Arial"/>
                <w:color w:val="363636"/>
                <w:sz w:val="27"/>
                <w:szCs w:val="27"/>
              </w:rPr>
            </w:rPrChange>
          </w:rPr>
          <w:delText xml:space="preserve"> </w:delText>
        </w:r>
      </w:del>
      <w:ins w:id="220" w:author="Canowitz, Robin L." w:date="2021-08-12T16:22:00Z">
        <w:r>
          <w:rPr>
            <w:rFonts w:ascii="Arial" w:eastAsia="Times New Roman" w:hAnsi="Arial" w:cs="Arial"/>
            <w:color w:val="000000" w:themeColor="text1"/>
            <w:sz w:val="24"/>
            <w:szCs w:val="24"/>
            <w:rPrChange w:id="221" w:author="Canowitz, Robin L." w:date="2021-08-12T16:23:00Z">
              <w:rPr>
                <w:rFonts w:ascii="Arial" w:eastAsia="Times New Roman" w:hAnsi="Arial" w:cs="Arial"/>
                <w:color w:val="363636"/>
                <w:sz w:val="27"/>
                <w:szCs w:val="27"/>
              </w:rPr>
            </w:rPrChange>
          </w:rPr>
          <w:t xml:space="preserve">'s </w:t>
        </w:r>
      </w:ins>
      <w:r>
        <w:rPr>
          <w:rFonts w:ascii="Arial" w:eastAsia="Times New Roman" w:hAnsi="Arial" w:cs="Arial"/>
          <w:color w:val="000000" w:themeColor="text1"/>
          <w:sz w:val="24"/>
          <w:szCs w:val="24"/>
          <w:rPrChange w:id="222" w:author="Canowitz, Robin L." w:date="2021-08-12T16:23:00Z">
            <w:rPr>
              <w:rFonts w:ascii="Arial" w:eastAsia="Times New Roman" w:hAnsi="Arial" w:cs="Arial"/>
              <w:color w:val="363636"/>
              <w:sz w:val="27"/>
              <w:szCs w:val="27"/>
            </w:rPr>
          </w:rPrChange>
        </w:rPr>
        <w:t xml:space="preserve">2021 </w:t>
      </w:r>
      <w:del w:id="223" w:author="Canowitz, Robin L." w:date="2021-08-12T16:22:00Z">
        <w:r>
          <w:rPr>
            <w:rFonts w:ascii="Arial" w:eastAsia="Times New Roman" w:hAnsi="Arial" w:cs="Arial"/>
            <w:color w:val="000000" w:themeColor="text1"/>
            <w:sz w:val="24"/>
            <w:szCs w:val="24"/>
            <w:rPrChange w:id="224" w:author="Canowitz, Robin L." w:date="2021-08-12T16:23:00Z">
              <w:rPr>
                <w:rFonts w:ascii="Arial" w:eastAsia="Times New Roman" w:hAnsi="Arial" w:cs="Arial"/>
                <w:color w:val="363636"/>
                <w:sz w:val="27"/>
                <w:szCs w:val="27"/>
              </w:rPr>
            </w:rPrChange>
          </w:rPr>
          <w:delText>Policy Summit,</w:delText>
        </w:r>
      </w:del>
      <w:ins w:id="225" w:author="Canowitz, Robin L." w:date="2021-08-12T16:22:00Z">
        <w:r>
          <w:rPr>
            <w:rFonts w:ascii="Arial" w:eastAsia="Times New Roman" w:hAnsi="Arial" w:cs="Arial"/>
            <w:color w:val="000000" w:themeColor="text1"/>
            <w:sz w:val="24"/>
            <w:szCs w:val="24"/>
            <w:rPrChange w:id="226" w:author="Canowitz, Robin L." w:date="2021-08-12T16:23:00Z">
              <w:rPr>
                <w:rFonts w:ascii="Arial" w:eastAsia="Times New Roman" w:hAnsi="Arial" w:cs="Arial"/>
                <w:color w:val="363636"/>
                <w:sz w:val="27"/>
                <w:szCs w:val="27"/>
              </w:rPr>
            </w:rPrChange>
          </w:rPr>
          <w:t>Fall Conference</w:t>
        </w:r>
      </w:ins>
      <w:r>
        <w:rPr>
          <w:rFonts w:ascii="Arial" w:eastAsia="Times New Roman" w:hAnsi="Arial" w:cs="Arial"/>
          <w:color w:val="000000" w:themeColor="text1"/>
          <w:sz w:val="24"/>
          <w:szCs w:val="24"/>
          <w:rPrChange w:id="227" w:author="Canowitz, Robin L." w:date="2021-08-12T16:23:00Z">
            <w:rPr>
              <w:rFonts w:ascii="Arial" w:eastAsia="Times New Roman" w:hAnsi="Arial" w:cs="Arial"/>
              <w:color w:val="363636"/>
              <w:sz w:val="27"/>
              <w:szCs w:val="27"/>
            </w:rPr>
          </w:rPrChange>
        </w:rPr>
        <w:t xml:space="preserve"> you assume all risks associated with, resulting from, or arising in connection with, attendance at and/or participation, in any capacity, in the </w:t>
      </w:r>
      <w:del w:id="228" w:author="Canowitz, Robin L." w:date="2021-08-12T16:42:00Z">
        <w:r>
          <w:rPr>
            <w:rFonts w:ascii="Arial" w:eastAsia="Times New Roman" w:hAnsi="Arial" w:cs="Arial"/>
            <w:color w:val="000000" w:themeColor="text1"/>
            <w:sz w:val="24"/>
            <w:szCs w:val="24"/>
            <w:rPrChange w:id="229" w:author="Canowitz, Robin L." w:date="2021-08-12T16:23:00Z">
              <w:rPr>
                <w:rFonts w:ascii="Arial" w:eastAsia="Times New Roman" w:hAnsi="Arial" w:cs="Arial"/>
                <w:color w:val="363636"/>
                <w:sz w:val="27"/>
                <w:szCs w:val="27"/>
              </w:rPr>
            </w:rPrChange>
          </w:rPr>
          <w:delText>Summit</w:delText>
        </w:r>
      </w:del>
      <w:ins w:id="230" w:author="Canowitz, Robin L." w:date="2021-08-12T16:42: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231" w:author="Canowitz, Robin L." w:date="2021-08-12T16:23:00Z">
            <w:rPr>
              <w:rFonts w:ascii="Arial" w:eastAsia="Times New Roman" w:hAnsi="Arial" w:cs="Arial"/>
              <w:color w:val="363636"/>
              <w:sz w:val="27"/>
              <w:szCs w:val="27"/>
            </w:rPr>
          </w:rPrChange>
        </w:rPr>
        <w:t xml:space="preserve"> or any </w:t>
      </w:r>
      <w:del w:id="232" w:author="Canowitz, Robin L." w:date="2021-08-12T16:42:00Z">
        <w:r>
          <w:rPr>
            <w:rFonts w:ascii="Arial" w:eastAsia="Times New Roman" w:hAnsi="Arial" w:cs="Arial"/>
            <w:color w:val="000000" w:themeColor="text1"/>
            <w:sz w:val="24"/>
            <w:szCs w:val="24"/>
            <w:rPrChange w:id="233" w:author="Canowitz, Robin L." w:date="2021-08-12T16:23:00Z">
              <w:rPr>
                <w:rFonts w:ascii="Arial" w:eastAsia="Times New Roman" w:hAnsi="Arial" w:cs="Arial"/>
                <w:color w:val="363636"/>
                <w:sz w:val="27"/>
                <w:szCs w:val="27"/>
              </w:rPr>
            </w:rPrChange>
          </w:rPr>
          <w:delText>Summit</w:delText>
        </w:r>
      </w:del>
      <w:ins w:id="234" w:author="Canowitz, Robin L." w:date="2021-08-12T16:42: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235" w:author="Canowitz, Robin L." w:date="2021-08-12T16:23:00Z">
            <w:rPr>
              <w:rFonts w:ascii="Arial" w:eastAsia="Times New Roman" w:hAnsi="Arial" w:cs="Arial"/>
              <w:color w:val="363636"/>
              <w:sz w:val="27"/>
              <w:szCs w:val="27"/>
            </w:rPr>
          </w:rPrChange>
        </w:rPr>
        <w:t>-related activities, including, without limitation, all risks of theft, loss, harm, damage, illness or sickness (including those caused by known or unknown infectious or communicable disease such as COVID-19 or other illness or sickness caused by bacteria,</w:t>
      </w:r>
      <w:r>
        <w:rPr>
          <w:rFonts w:ascii="Arial" w:eastAsia="Times New Roman" w:hAnsi="Arial" w:cs="Arial"/>
          <w:color w:val="000000" w:themeColor="text1"/>
          <w:sz w:val="24"/>
          <w:szCs w:val="24"/>
          <w:rPrChange w:id="236" w:author="Canowitz, Robin L." w:date="2021-08-12T16:23:00Z">
            <w:rPr>
              <w:rFonts w:ascii="Arial" w:eastAsia="Times New Roman" w:hAnsi="Arial" w:cs="Arial"/>
              <w:color w:val="363636"/>
              <w:sz w:val="27"/>
              <w:szCs w:val="27"/>
            </w:rPr>
          </w:rPrChange>
        </w:rPr>
        <w:t xml:space="preserve"> fungi, microorganisms or viruses), or injury to the person (including death) or property damage, whether caused by negligence, intentional act, accident, act of God, or otherwise, and whether occurring before, during or after the </w:t>
      </w:r>
      <w:del w:id="237" w:author="Canowitz, Robin L." w:date="2021-08-12T16:22:00Z">
        <w:r>
          <w:rPr>
            <w:rFonts w:ascii="Arial" w:eastAsia="Times New Roman" w:hAnsi="Arial" w:cs="Arial"/>
            <w:color w:val="000000" w:themeColor="text1"/>
            <w:sz w:val="24"/>
            <w:szCs w:val="24"/>
            <w:rPrChange w:id="238" w:author="Canowitz, Robin L." w:date="2021-08-12T16:23:00Z">
              <w:rPr>
                <w:rFonts w:ascii="Arial" w:eastAsia="Times New Roman" w:hAnsi="Arial" w:cs="Arial"/>
                <w:color w:val="363636"/>
                <w:sz w:val="27"/>
                <w:szCs w:val="27"/>
              </w:rPr>
            </w:rPrChange>
          </w:rPr>
          <w:delText>Summit</w:delText>
        </w:r>
      </w:del>
      <w:ins w:id="239" w:author="Canowitz, Robin L." w:date="2021-08-12T16:22:00Z">
        <w:r>
          <w:rPr>
            <w:rFonts w:ascii="Arial" w:eastAsia="Times New Roman" w:hAnsi="Arial" w:cs="Arial"/>
            <w:color w:val="000000" w:themeColor="text1"/>
            <w:sz w:val="24"/>
            <w:szCs w:val="24"/>
            <w:rPrChange w:id="240" w:author="Canowitz, Robin L." w:date="2021-08-12T16:23:00Z">
              <w:rPr>
                <w:rFonts w:ascii="Arial" w:eastAsia="Times New Roman" w:hAnsi="Arial" w:cs="Arial"/>
                <w:color w:val="363636"/>
                <w:sz w:val="27"/>
                <w:szCs w:val="27"/>
              </w:rPr>
            </w:rPrChange>
          </w:rPr>
          <w:t>Conference</w:t>
        </w:r>
      </w:ins>
      <w:r>
        <w:rPr>
          <w:rFonts w:ascii="Arial" w:eastAsia="Times New Roman" w:hAnsi="Arial" w:cs="Arial"/>
          <w:color w:val="000000" w:themeColor="text1"/>
          <w:sz w:val="24"/>
          <w:szCs w:val="24"/>
          <w:rPrChange w:id="241" w:author="Canowitz, Robin L." w:date="2021-08-12T16:23:00Z">
            <w:rPr>
              <w:rFonts w:ascii="Arial" w:eastAsia="Times New Roman" w:hAnsi="Arial" w:cs="Arial"/>
              <w:color w:val="363636"/>
              <w:sz w:val="27"/>
              <w:szCs w:val="27"/>
            </w:rPr>
          </w:rPrChange>
        </w:rPr>
        <w:t>.</w:t>
      </w:r>
    </w:p>
    <w:p w14:paraId="363E06D5"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242" w:author="Canowitz, Robin L." w:date="2021-08-12T16:23:00Z">
            <w:rPr>
              <w:rFonts w:ascii="Arial" w:eastAsia="Times New Roman" w:hAnsi="Arial" w:cs="Arial"/>
              <w:color w:val="363636"/>
              <w:sz w:val="27"/>
              <w:szCs w:val="27"/>
            </w:rPr>
          </w:rPrChange>
        </w:rPr>
      </w:pPr>
      <w:r>
        <w:rPr>
          <w:rFonts w:ascii="Arial" w:eastAsia="Times New Roman" w:hAnsi="Arial" w:cs="Arial"/>
          <w:color w:val="000000" w:themeColor="text1"/>
          <w:sz w:val="24"/>
          <w:szCs w:val="24"/>
          <w:rPrChange w:id="243" w:author="Canowitz, Robin L." w:date="2021-08-12T16:23:00Z">
            <w:rPr>
              <w:rFonts w:ascii="Arial" w:eastAsia="Times New Roman" w:hAnsi="Arial" w:cs="Arial"/>
              <w:color w:val="363636"/>
              <w:sz w:val="27"/>
              <w:szCs w:val="27"/>
            </w:rPr>
          </w:rPrChange>
        </w:rPr>
        <w:t>You fur</w:t>
      </w:r>
      <w:r>
        <w:rPr>
          <w:rFonts w:ascii="Arial" w:eastAsia="Times New Roman" w:hAnsi="Arial" w:cs="Arial"/>
          <w:color w:val="000000" w:themeColor="text1"/>
          <w:sz w:val="24"/>
          <w:szCs w:val="24"/>
          <w:rPrChange w:id="244" w:author="Canowitz, Robin L." w:date="2021-08-12T16:23:00Z">
            <w:rPr>
              <w:rFonts w:ascii="Arial" w:eastAsia="Times New Roman" w:hAnsi="Arial" w:cs="Arial"/>
              <w:color w:val="363636"/>
              <w:sz w:val="27"/>
              <w:szCs w:val="27"/>
            </w:rPr>
          </w:rPrChange>
        </w:rPr>
        <w:t xml:space="preserve">ther agree that neither </w:t>
      </w:r>
      <w:del w:id="245" w:author="Canowitz, Robin L." w:date="2021-08-12T16:43:00Z">
        <w:r>
          <w:rPr>
            <w:rFonts w:ascii="Arial" w:eastAsia="Times New Roman" w:hAnsi="Arial" w:cs="Arial"/>
            <w:color w:val="000000" w:themeColor="text1"/>
            <w:sz w:val="24"/>
            <w:szCs w:val="24"/>
            <w:rPrChange w:id="246" w:author="Canowitz, Robin L." w:date="2021-08-12T16:23:00Z">
              <w:rPr>
                <w:rFonts w:ascii="Arial" w:eastAsia="Times New Roman" w:hAnsi="Arial" w:cs="Arial"/>
                <w:color w:val="363636"/>
                <w:sz w:val="27"/>
                <w:szCs w:val="27"/>
              </w:rPr>
            </w:rPrChange>
          </w:rPr>
          <w:delText xml:space="preserve">ANCOR </w:delText>
        </w:r>
      </w:del>
      <w:ins w:id="247" w:author="Canowitz, Robin L." w:date="2021-08-12T16:43:00Z">
        <w:r>
          <w:rPr>
            <w:rFonts w:ascii="Arial" w:eastAsia="Times New Roman" w:hAnsi="Arial" w:cs="Arial"/>
            <w:color w:val="000000" w:themeColor="text1"/>
            <w:sz w:val="24"/>
            <w:szCs w:val="24"/>
          </w:rPr>
          <w:t>OPRA</w:t>
        </w:r>
        <w:r>
          <w:rPr>
            <w:rFonts w:ascii="Arial" w:eastAsia="Times New Roman" w:hAnsi="Arial" w:cs="Arial"/>
            <w:color w:val="000000" w:themeColor="text1"/>
            <w:sz w:val="24"/>
            <w:szCs w:val="24"/>
            <w:rPrChange w:id="248"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249" w:author="Canowitz, Robin L." w:date="2021-08-12T16:23:00Z">
            <w:rPr>
              <w:rFonts w:ascii="Arial" w:eastAsia="Times New Roman" w:hAnsi="Arial" w:cs="Arial"/>
              <w:color w:val="363636"/>
              <w:sz w:val="27"/>
              <w:szCs w:val="27"/>
            </w:rPr>
          </w:rPrChange>
        </w:rPr>
        <w:t>nor its agents, officers, directors, members, contractors or employees shall be liable for illness, sickness or injuries to the person (including death) or loss or damage to property resulting from, occurring at or arisin</w:t>
      </w:r>
      <w:r>
        <w:rPr>
          <w:rFonts w:ascii="Arial" w:eastAsia="Times New Roman" w:hAnsi="Arial" w:cs="Arial"/>
          <w:color w:val="000000" w:themeColor="text1"/>
          <w:sz w:val="24"/>
          <w:szCs w:val="24"/>
          <w:rPrChange w:id="250" w:author="Canowitz, Robin L." w:date="2021-08-12T16:23:00Z">
            <w:rPr>
              <w:rFonts w:ascii="Arial" w:eastAsia="Times New Roman" w:hAnsi="Arial" w:cs="Arial"/>
              <w:color w:val="363636"/>
              <w:sz w:val="27"/>
              <w:szCs w:val="27"/>
            </w:rPr>
          </w:rPrChange>
        </w:rPr>
        <w:t xml:space="preserve">g out of the </w:t>
      </w:r>
      <w:del w:id="251" w:author="Canowitz, Robin L." w:date="2021-08-12T16:42:00Z">
        <w:r>
          <w:rPr>
            <w:rFonts w:ascii="Arial" w:eastAsia="Times New Roman" w:hAnsi="Arial" w:cs="Arial"/>
            <w:color w:val="000000" w:themeColor="text1"/>
            <w:sz w:val="24"/>
            <w:szCs w:val="24"/>
            <w:rPrChange w:id="252" w:author="Canowitz, Robin L." w:date="2021-08-12T16:23:00Z">
              <w:rPr>
                <w:rFonts w:ascii="Arial" w:eastAsia="Times New Roman" w:hAnsi="Arial" w:cs="Arial"/>
                <w:color w:val="363636"/>
                <w:sz w:val="27"/>
                <w:szCs w:val="27"/>
              </w:rPr>
            </w:rPrChange>
          </w:rPr>
          <w:delText>Summit</w:delText>
        </w:r>
      </w:del>
      <w:ins w:id="253" w:author="Canowitz, Robin L." w:date="2021-08-12T16:42: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254" w:author="Canowitz, Robin L." w:date="2021-08-12T16:23:00Z">
            <w:rPr>
              <w:rFonts w:ascii="Arial" w:eastAsia="Times New Roman" w:hAnsi="Arial" w:cs="Arial"/>
              <w:color w:val="363636"/>
              <w:sz w:val="27"/>
              <w:szCs w:val="27"/>
            </w:rPr>
          </w:rPrChange>
        </w:rPr>
        <w:t xml:space="preserve"> or </w:t>
      </w:r>
      <w:del w:id="255" w:author="Canowitz, Robin L." w:date="2021-08-12T16:42:00Z">
        <w:r>
          <w:rPr>
            <w:rFonts w:ascii="Arial" w:eastAsia="Times New Roman" w:hAnsi="Arial" w:cs="Arial"/>
            <w:color w:val="000000" w:themeColor="text1"/>
            <w:sz w:val="24"/>
            <w:szCs w:val="24"/>
            <w:rPrChange w:id="256" w:author="Canowitz, Robin L." w:date="2021-08-12T16:23:00Z">
              <w:rPr>
                <w:rFonts w:ascii="Arial" w:eastAsia="Times New Roman" w:hAnsi="Arial" w:cs="Arial"/>
                <w:color w:val="363636"/>
                <w:sz w:val="27"/>
                <w:szCs w:val="27"/>
              </w:rPr>
            </w:rPrChange>
          </w:rPr>
          <w:delText>Summit</w:delText>
        </w:r>
      </w:del>
      <w:ins w:id="257" w:author="Canowitz, Robin L." w:date="2021-08-12T16:42: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258" w:author="Canowitz, Robin L." w:date="2021-08-12T16:23:00Z">
            <w:rPr>
              <w:rFonts w:ascii="Arial" w:eastAsia="Times New Roman" w:hAnsi="Arial" w:cs="Arial"/>
              <w:color w:val="363636"/>
              <w:sz w:val="27"/>
              <w:szCs w:val="27"/>
            </w:rPr>
          </w:rPrChange>
        </w:rPr>
        <w:t xml:space="preserve">-related activities, including but not limited to any education sessions presented in connection with the </w:t>
      </w:r>
      <w:del w:id="259" w:author="Canowitz, Robin L." w:date="2021-08-12T16:42:00Z">
        <w:r>
          <w:rPr>
            <w:rFonts w:ascii="Arial" w:eastAsia="Times New Roman" w:hAnsi="Arial" w:cs="Arial"/>
            <w:color w:val="000000" w:themeColor="text1"/>
            <w:sz w:val="24"/>
            <w:szCs w:val="24"/>
            <w:rPrChange w:id="260" w:author="Canowitz, Robin L." w:date="2021-08-12T16:23:00Z">
              <w:rPr>
                <w:rFonts w:ascii="Arial" w:eastAsia="Times New Roman" w:hAnsi="Arial" w:cs="Arial"/>
                <w:color w:val="363636"/>
                <w:sz w:val="27"/>
                <w:szCs w:val="27"/>
              </w:rPr>
            </w:rPrChange>
          </w:rPr>
          <w:delText>Summit</w:delText>
        </w:r>
      </w:del>
      <w:ins w:id="261" w:author="Canowitz, Robin L." w:date="2021-08-12T16:42: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262" w:author="Canowitz, Robin L." w:date="2021-08-12T16:23:00Z">
            <w:rPr>
              <w:rFonts w:ascii="Arial" w:eastAsia="Times New Roman" w:hAnsi="Arial" w:cs="Arial"/>
              <w:color w:val="363636"/>
              <w:sz w:val="27"/>
              <w:szCs w:val="27"/>
            </w:rPr>
          </w:rPrChange>
        </w:rPr>
        <w:t xml:space="preserve">, or for any indirect, incidental, consequential, special, punitive or exemplary </w:t>
      </w:r>
      <w:r>
        <w:rPr>
          <w:rFonts w:ascii="Arial" w:eastAsia="Times New Roman" w:hAnsi="Arial" w:cs="Arial"/>
          <w:color w:val="000000" w:themeColor="text1"/>
          <w:sz w:val="24"/>
          <w:szCs w:val="24"/>
          <w:rPrChange w:id="263" w:author="Canowitz, Robin L." w:date="2021-08-12T16:23:00Z">
            <w:rPr>
              <w:rFonts w:ascii="Arial" w:eastAsia="Times New Roman" w:hAnsi="Arial" w:cs="Arial"/>
              <w:color w:val="363636"/>
              <w:sz w:val="27"/>
              <w:szCs w:val="27"/>
            </w:rPr>
          </w:rPrChange>
        </w:rPr>
        <w:t>damages. You further release and discharge such persons and entities from, and covenant not to sue such persons and entities with respect to, any and all risks, injuries, losses, damages and liabilities described herein.</w:t>
      </w:r>
    </w:p>
    <w:p w14:paraId="0498E788" w14:textId="6C8D3935" w:rsidR="006C132E" w:rsidRDefault="0003683D">
      <w:pPr>
        <w:spacing w:after="240" w:line="240" w:lineRule="auto"/>
        <w:textAlignment w:val="top"/>
        <w:rPr>
          <w:ins w:id="264" w:author="Canowitz, Robin L." w:date="2021-08-13T10:56:00Z"/>
          <w:rFonts w:ascii="Arial" w:eastAsia="Times New Roman" w:hAnsi="Arial" w:cs="Arial"/>
          <w:color w:val="000000" w:themeColor="text1"/>
          <w:sz w:val="24"/>
          <w:szCs w:val="24"/>
        </w:rPr>
      </w:pPr>
      <w:r>
        <w:rPr>
          <w:rFonts w:ascii="Arial" w:eastAsia="Times New Roman" w:hAnsi="Arial" w:cs="Arial"/>
          <w:color w:val="000000" w:themeColor="text1"/>
          <w:sz w:val="24"/>
          <w:szCs w:val="24"/>
          <w:rPrChange w:id="265" w:author="Canowitz, Robin L." w:date="2021-08-12T16:23:00Z">
            <w:rPr>
              <w:rFonts w:ascii="Arial" w:eastAsia="Times New Roman" w:hAnsi="Arial" w:cs="Arial"/>
              <w:color w:val="363636"/>
              <w:sz w:val="27"/>
              <w:szCs w:val="27"/>
            </w:rPr>
          </w:rPrChange>
        </w:rPr>
        <w:t xml:space="preserve">You further agree that the maximum </w:t>
      </w:r>
      <w:r>
        <w:rPr>
          <w:rFonts w:ascii="Arial" w:eastAsia="Times New Roman" w:hAnsi="Arial" w:cs="Arial"/>
          <w:color w:val="000000" w:themeColor="text1"/>
          <w:sz w:val="24"/>
          <w:szCs w:val="24"/>
          <w:rPrChange w:id="266" w:author="Canowitz, Robin L." w:date="2021-08-12T16:23:00Z">
            <w:rPr>
              <w:rFonts w:ascii="Arial" w:eastAsia="Times New Roman" w:hAnsi="Arial" w:cs="Arial"/>
              <w:color w:val="363636"/>
              <w:sz w:val="27"/>
              <w:szCs w:val="27"/>
            </w:rPr>
          </w:rPrChange>
        </w:rPr>
        <w:t xml:space="preserve">liability of </w:t>
      </w:r>
      <w:del w:id="267" w:author="Canowitz, Robin L." w:date="2021-08-12T16:43:00Z">
        <w:r>
          <w:rPr>
            <w:rFonts w:ascii="Arial" w:eastAsia="Times New Roman" w:hAnsi="Arial" w:cs="Arial"/>
            <w:color w:val="000000" w:themeColor="text1"/>
            <w:sz w:val="24"/>
            <w:szCs w:val="24"/>
            <w:rPrChange w:id="268" w:author="Canowitz, Robin L." w:date="2021-08-12T16:23:00Z">
              <w:rPr>
                <w:rFonts w:ascii="Arial" w:eastAsia="Times New Roman" w:hAnsi="Arial" w:cs="Arial"/>
                <w:color w:val="363636"/>
                <w:sz w:val="27"/>
                <w:szCs w:val="27"/>
              </w:rPr>
            </w:rPrChange>
          </w:rPr>
          <w:delText xml:space="preserve">ANCOR </w:delText>
        </w:r>
      </w:del>
      <w:ins w:id="269" w:author="Canowitz, Robin L." w:date="2021-08-12T16:43:00Z">
        <w:r>
          <w:rPr>
            <w:rFonts w:ascii="Arial" w:eastAsia="Times New Roman" w:hAnsi="Arial" w:cs="Arial"/>
            <w:color w:val="000000" w:themeColor="text1"/>
            <w:sz w:val="24"/>
            <w:szCs w:val="24"/>
          </w:rPr>
          <w:t>OPRA</w:t>
        </w:r>
        <w:r>
          <w:rPr>
            <w:rFonts w:ascii="Arial" w:eastAsia="Times New Roman" w:hAnsi="Arial" w:cs="Arial"/>
            <w:color w:val="000000" w:themeColor="text1"/>
            <w:sz w:val="24"/>
            <w:szCs w:val="24"/>
            <w:rPrChange w:id="270" w:author="Canowitz, Robin L." w:date="2021-08-12T16:23:00Z">
              <w:rPr>
                <w:rFonts w:ascii="Arial" w:eastAsia="Times New Roman" w:hAnsi="Arial" w:cs="Arial"/>
                <w:color w:val="363636"/>
                <w:sz w:val="27"/>
                <w:szCs w:val="27"/>
              </w:rPr>
            </w:rPrChange>
          </w:rPr>
          <w:t xml:space="preserve"> </w:t>
        </w:r>
      </w:ins>
      <w:r>
        <w:rPr>
          <w:rFonts w:ascii="Arial" w:eastAsia="Times New Roman" w:hAnsi="Arial" w:cs="Arial"/>
          <w:color w:val="000000" w:themeColor="text1"/>
          <w:sz w:val="24"/>
          <w:szCs w:val="24"/>
          <w:rPrChange w:id="271" w:author="Canowitz, Robin L." w:date="2021-08-12T16:23:00Z">
            <w:rPr>
              <w:rFonts w:ascii="Arial" w:eastAsia="Times New Roman" w:hAnsi="Arial" w:cs="Arial"/>
              <w:color w:val="363636"/>
              <w:sz w:val="27"/>
              <w:szCs w:val="27"/>
            </w:rPr>
          </w:rPrChange>
        </w:rPr>
        <w:t xml:space="preserve">to you arising from your registration, participation, and attendance at the </w:t>
      </w:r>
      <w:del w:id="272" w:author="Canowitz, Robin L." w:date="2021-08-12T16:42:00Z">
        <w:r>
          <w:rPr>
            <w:rFonts w:ascii="Arial" w:eastAsia="Times New Roman" w:hAnsi="Arial" w:cs="Arial"/>
            <w:color w:val="000000" w:themeColor="text1"/>
            <w:sz w:val="24"/>
            <w:szCs w:val="24"/>
            <w:rPrChange w:id="273" w:author="Canowitz, Robin L." w:date="2021-08-12T16:23:00Z">
              <w:rPr>
                <w:rFonts w:ascii="Arial" w:eastAsia="Times New Roman" w:hAnsi="Arial" w:cs="Arial"/>
                <w:color w:val="363636"/>
                <w:sz w:val="27"/>
                <w:szCs w:val="27"/>
              </w:rPr>
            </w:rPrChange>
          </w:rPr>
          <w:delText>Summit</w:delText>
        </w:r>
      </w:del>
      <w:ins w:id="274" w:author="Canowitz, Robin L." w:date="2021-08-12T16:42:00Z">
        <w:r>
          <w:rPr>
            <w:rFonts w:ascii="Arial" w:eastAsia="Times New Roman" w:hAnsi="Arial" w:cs="Arial"/>
            <w:color w:val="000000" w:themeColor="text1"/>
            <w:sz w:val="24"/>
            <w:szCs w:val="24"/>
          </w:rPr>
          <w:t>Conference</w:t>
        </w:r>
      </w:ins>
      <w:r>
        <w:rPr>
          <w:rFonts w:ascii="Arial" w:eastAsia="Times New Roman" w:hAnsi="Arial" w:cs="Arial"/>
          <w:color w:val="000000" w:themeColor="text1"/>
          <w:sz w:val="24"/>
          <w:szCs w:val="24"/>
          <w:rPrChange w:id="275" w:author="Canowitz, Robin L." w:date="2021-08-12T16:23:00Z">
            <w:rPr>
              <w:rFonts w:ascii="Arial" w:eastAsia="Times New Roman" w:hAnsi="Arial" w:cs="Arial"/>
              <w:color w:val="363636"/>
              <w:sz w:val="27"/>
              <w:szCs w:val="27"/>
            </w:rPr>
          </w:rPrChange>
        </w:rPr>
        <w:t xml:space="preserve"> shall be the return of your fees paid to</w:t>
      </w:r>
      <w:ins w:id="276" w:author="Melissa Fannon" w:date="2021-08-18T09:44:00Z">
        <w:r>
          <w:rPr>
            <w:rFonts w:ascii="Arial" w:eastAsia="Times New Roman" w:hAnsi="Arial" w:cs="Arial"/>
            <w:color w:val="000000" w:themeColor="text1"/>
            <w:sz w:val="24"/>
            <w:szCs w:val="24"/>
          </w:rPr>
          <w:t xml:space="preserve"> OPRA.</w:t>
        </w:r>
      </w:ins>
      <w:del w:id="277" w:author="Melissa Fannon" w:date="2021-08-18T09:43:00Z">
        <w:r w:rsidDel="0003683D">
          <w:rPr>
            <w:rFonts w:ascii="Arial" w:eastAsia="Times New Roman" w:hAnsi="Arial" w:cs="Arial"/>
            <w:color w:val="000000" w:themeColor="text1"/>
            <w:sz w:val="24"/>
            <w:szCs w:val="24"/>
            <w:rPrChange w:id="278" w:author="Canowitz, Robin L." w:date="2021-08-12T16:23:00Z">
              <w:rPr>
                <w:rFonts w:ascii="Arial" w:eastAsia="Times New Roman" w:hAnsi="Arial" w:cs="Arial"/>
                <w:color w:val="363636"/>
                <w:sz w:val="27"/>
                <w:szCs w:val="27"/>
              </w:rPr>
            </w:rPrChange>
          </w:rPr>
          <w:delText xml:space="preserve"> </w:delText>
        </w:r>
        <w:r w:rsidDel="0003683D">
          <w:rPr>
            <w:rFonts w:ascii="Arial" w:eastAsia="Times New Roman" w:hAnsi="Arial" w:cs="Arial"/>
            <w:color w:val="000000" w:themeColor="text1"/>
            <w:sz w:val="24"/>
            <w:szCs w:val="24"/>
            <w:rPrChange w:id="279" w:author="Canowitz, Robin L." w:date="2021-08-12T16:23:00Z">
              <w:rPr>
                <w:rFonts w:ascii="Arial" w:eastAsia="Times New Roman" w:hAnsi="Arial" w:cs="Arial"/>
                <w:color w:val="363636"/>
                <w:sz w:val="27"/>
                <w:szCs w:val="27"/>
              </w:rPr>
            </w:rPrChange>
          </w:rPr>
          <w:delText>A</w:delText>
        </w:r>
        <w:r w:rsidDel="0003683D">
          <w:rPr>
            <w:rFonts w:ascii="Arial" w:eastAsia="Times New Roman" w:hAnsi="Arial" w:cs="Arial"/>
            <w:color w:val="000000" w:themeColor="text1"/>
            <w:sz w:val="24"/>
            <w:szCs w:val="24"/>
            <w:rPrChange w:id="280" w:author="Canowitz, Robin L." w:date="2021-08-12T16:23:00Z">
              <w:rPr>
                <w:rFonts w:ascii="Arial" w:eastAsia="Times New Roman" w:hAnsi="Arial" w:cs="Arial"/>
                <w:color w:val="363636"/>
                <w:sz w:val="27"/>
                <w:szCs w:val="27"/>
              </w:rPr>
            </w:rPrChange>
          </w:rPr>
          <w:delText>N</w:delText>
        </w:r>
        <w:r w:rsidDel="0003683D">
          <w:rPr>
            <w:rFonts w:ascii="Arial" w:eastAsia="Times New Roman" w:hAnsi="Arial" w:cs="Arial"/>
            <w:color w:val="000000" w:themeColor="text1"/>
            <w:sz w:val="24"/>
            <w:szCs w:val="24"/>
            <w:rPrChange w:id="281" w:author="Canowitz, Robin L." w:date="2021-08-12T16:23:00Z">
              <w:rPr>
                <w:rFonts w:ascii="Arial" w:eastAsia="Times New Roman" w:hAnsi="Arial" w:cs="Arial"/>
                <w:color w:val="363636"/>
                <w:sz w:val="27"/>
                <w:szCs w:val="27"/>
              </w:rPr>
            </w:rPrChange>
          </w:rPr>
          <w:delText>C</w:delText>
        </w:r>
        <w:r w:rsidDel="0003683D">
          <w:rPr>
            <w:rFonts w:ascii="Arial" w:eastAsia="Times New Roman" w:hAnsi="Arial" w:cs="Arial"/>
            <w:color w:val="000000" w:themeColor="text1"/>
            <w:sz w:val="24"/>
            <w:szCs w:val="24"/>
            <w:rPrChange w:id="282" w:author="Canowitz, Robin L." w:date="2021-08-12T16:23:00Z">
              <w:rPr>
                <w:rFonts w:ascii="Arial" w:eastAsia="Times New Roman" w:hAnsi="Arial" w:cs="Arial"/>
                <w:color w:val="363636"/>
                <w:sz w:val="27"/>
                <w:szCs w:val="27"/>
              </w:rPr>
            </w:rPrChange>
          </w:rPr>
          <w:delText>O</w:delText>
        </w:r>
        <w:r w:rsidDel="0003683D">
          <w:rPr>
            <w:rFonts w:ascii="Arial" w:eastAsia="Times New Roman" w:hAnsi="Arial" w:cs="Arial"/>
            <w:color w:val="000000" w:themeColor="text1"/>
            <w:sz w:val="24"/>
            <w:szCs w:val="24"/>
            <w:rPrChange w:id="283" w:author="Canowitz, Robin L." w:date="2021-08-12T16:23:00Z">
              <w:rPr>
                <w:rFonts w:ascii="Arial" w:eastAsia="Times New Roman" w:hAnsi="Arial" w:cs="Arial"/>
                <w:color w:val="363636"/>
                <w:sz w:val="27"/>
                <w:szCs w:val="27"/>
              </w:rPr>
            </w:rPrChange>
          </w:rPr>
          <w:delText>R</w:delText>
        </w:r>
        <w:r w:rsidDel="0003683D">
          <w:rPr>
            <w:rFonts w:ascii="Arial" w:eastAsia="Times New Roman" w:hAnsi="Arial" w:cs="Arial"/>
            <w:color w:val="000000" w:themeColor="text1"/>
            <w:sz w:val="24"/>
            <w:szCs w:val="24"/>
            <w:rPrChange w:id="284" w:author="Canowitz, Robin L." w:date="2021-08-12T16:23:00Z">
              <w:rPr>
                <w:rFonts w:ascii="Arial" w:eastAsia="Times New Roman" w:hAnsi="Arial" w:cs="Arial"/>
                <w:color w:val="363636"/>
                <w:sz w:val="27"/>
                <w:szCs w:val="27"/>
              </w:rPr>
            </w:rPrChange>
          </w:rPr>
          <w:delText>.</w:delText>
        </w:r>
      </w:del>
    </w:p>
    <w:p w14:paraId="78F71130" w14:textId="77777777" w:rsidR="006C132E" w:rsidRPr="006C132E" w:rsidRDefault="0003683D">
      <w:pPr>
        <w:spacing w:after="240" w:line="240" w:lineRule="auto"/>
        <w:textAlignment w:val="top"/>
        <w:rPr>
          <w:rFonts w:ascii="Arial" w:eastAsia="Times New Roman" w:hAnsi="Arial" w:cs="Arial"/>
          <w:color w:val="000000" w:themeColor="text1"/>
          <w:sz w:val="24"/>
          <w:szCs w:val="24"/>
          <w:rPrChange w:id="285" w:author="Canowitz, Robin L." w:date="2021-08-12T16:23:00Z">
            <w:rPr>
              <w:rFonts w:ascii="Arial" w:eastAsia="Times New Roman" w:hAnsi="Arial" w:cs="Arial"/>
              <w:color w:val="363636"/>
              <w:sz w:val="27"/>
              <w:szCs w:val="27"/>
            </w:rPr>
          </w:rPrChange>
        </w:rPr>
      </w:pPr>
      <w:commentRangeStart w:id="286"/>
      <w:ins w:id="287" w:author="Canowitz, Robin L." w:date="2021-08-13T10:56:00Z">
        <w:r>
          <w:rPr>
            <w:rFonts w:ascii="Arial" w:eastAsia="Times New Roman" w:hAnsi="Arial" w:cs="Arial"/>
            <w:color w:val="000000" w:themeColor="text1"/>
            <w:sz w:val="24"/>
            <w:szCs w:val="24"/>
          </w:rPr>
          <w:t>For questions related to these policies, p</w:t>
        </w:r>
        <w:bookmarkStart w:id="288" w:name="_GoBack"/>
        <w:bookmarkEnd w:id="288"/>
        <w:r>
          <w:rPr>
            <w:rFonts w:ascii="Arial" w:eastAsia="Times New Roman" w:hAnsi="Arial" w:cs="Arial"/>
            <w:color w:val="000000" w:themeColor="text1"/>
            <w:sz w:val="24"/>
            <w:szCs w:val="24"/>
          </w:rPr>
          <w:t>lease contact _____ at OPR</w:t>
        </w:r>
      </w:ins>
      <w:ins w:id="289" w:author="Canowitz, Robin L." w:date="2021-08-13T10:57:00Z">
        <w:r>
          <w:rPr>
            <w:rFonts w:ascii="Arial" w:eastAsia="Times New Roman" w:hAnsi="Arial" w:cs="Arial"/>
            <w:color w:val="000000" w:themeColor="text1"/>
            <w:sz w:val="24"/>
            <w:szCs w:val="24"/>
          </w:rPr>
          <w:t>A</w:t>
        </w:r>
        <w:commentRangeEnd w:id="286"/>
        <w:r>
          <w:rPr>
            <w:rStyle w:val="CommentReference"/>
          </w:rPr>
          <w:commentReference w:id="286"/>
        </w:r>
      </w:ins>
    </w:p>
    <w:p w14:paraId="395B54E6" w14:textId="77777777" w:rsidR="006C132E" w:rsidRPr="006C132E" w:rsidRDefault="0003683D">
      <w:pPr>
        <w:spacing w:after="0" w:line="240" w:lineRule="auto"/>
        <w:textAlignment w:val="top"/>
        <w:outlineLvl w:val="2"/>
        <w:rPr>
          <w:del w:id="290" w:author="Canowitz, Robin L." w:date="2021-08-12T16:22:00Z"/>
          <w:rFonts w:ascii="Arial" w:eastAsia="Times New Roman" w:hAnsi="Arial" w:cs="Arial"/>
          <w:b/>
          <w:bCs/>
          <w:color w:val="000000" w:themeColor="text1"/>
          <w:sz w:val="24"/>
          <w:szCs w:val="24"/>
          <w:rPrChange w:id="291" w:author="Canowitz, Robin L." w:date="2021-08-12T16:23:00Z">
            <w:rPr>
              <w:del w:id="292" w:author="Canowitz, Robin L." w:date="2021-08-12T16:22:00Z"/>
              <w:rFonts w:ascii="Arial" w:eastAsia="Times New Roman" w:hAnsi="Arial" w:cs="Arial"/>
              <w:b/>
              <w:bCs/>
              <w:color w:val="B0480A"/>
              <w:sz w:val="27"/>
              <w:szCs w:val="27"/>
            </w:rPr>
          </w:rPrChange>
        </w:rPr>
      </w:pPr>
      <w:del w:id="293" w:author="Canowitz, Robin L." w:date="2021-08-12T16:22:00Z">
        <w:r>
          <w:rPr>
            <w:rFonts w:ascii="Arial" w:eastAsia="Times New Roman" w:hAnsi="Arial" w:cs="Arial"/>
            <w:b/>
            <w:bCs/>
            <w:color w:val="000000" w:themeColor="text1"/>
            <w:sz w:val="24"/>
            <w:szCs w:val="24"/>
            <w:bdr w:val="none" w:sz="0" w:space="0" w:color="auto" w:frame="1"/>
            <w:rPrChange w:id="294" w:author="Canowitz, Robin L." w:date="2021-08-12T16:23:00Z">
              <w:rPr>
                <w:rFonts w:ascii="Arial" w:eastAsia="Times New Roman" w:hAnsi="Arial" w:cs="Arial"/>
                <w:b/>
                <w:bCs/>
                <w:color w:val="B0480A"/>
                <w:sz w:val="27"/>
                <w:szCs w:val="27"/>
                <w:bdr w:val="none" w:sz="0" w:space="0" w:color="auto" w:frame="1"/>
              </w:rPr>
            </w:rPrChange>
          </w:rPr>
          <w:delText xml:space="preserve">Frequently Asked </w:delText>
        </w:r>
        <w:r>
          <w:rPr>
            <w:rFonts w:ascii="Arial" w:eastAsia="Times New Roman" w:hAnsi="Arial" w:cs="Arial"/>
            <w:b/>
            <w:bCs/>
            <w:color w:val="000000" w:themeColor="text1"/>
            <w:sz w:val="24"/>
            <w:szCs w:val="24"/>
            <w:bdr w:val="none" w:sz="0" w:space="0" w:color="auto" w:frame="1"/>
            <w:rPrChange w:id="295" w:author="Canowitz, Robin L." w:date="2021-08-12T16:23:00Z">
              <w:rPr>
                <w:rFonts w:ascii="Arial" w:eastAsia="Times New Roman" w:hAnsi="Arial" w:cs="Arial"/>
                <w:b/>
                <w:bCs/>
                <w:color w:val="B0480A"/>
                <w:sz w:val="27"/>
                <w:szCs w:val="27"/>
                <w:bdr w:val="none" w:sz="0" w:space="0" w:color="auto" w:frame="1"/>
              </w:rPr>
            </w:rPrChange>
          </w:rPr>
          <w:delText>Questions</w:delText>
        </w:r>
      </w:del>
    </w:p>
    <w:p w14:paraId="7FD4DC22" w14:textId="77777777" w:rsidR="006C132E" w:rsidRPr="006C132E" w:rsidRDefault="0003683D">
      <w:pPr>
        <w:spacing w:after="0" w:line="240" w:lineRule="auto"/>
        <w:textAlignment w:val="top"/>
        <w:rPr>
          <w:del w:id="296" w:author="Canowitz, Robin L." w:date="2021-08-12T16:22:00Z"/>
          <w:rFonts w:ascii="Arial" w:eastAsia="Times New Roman" w:hAnsi="Arial" w:cs="Arial"/>
          <w:color w:val="000000" w:themeColor="text1"/>
          <w:sz w:val="24"/>
          <w:szCs w:val="24"/>
          <w:rPrChange w:id="297" w:author="Canowitz, Robin L." w:date="2021-08-12T16:23:00Z">
            <w:rPr>
              <w:del w:id="298" w:author="Canowitz, Robin L." w:date="2021-08-12T16:22:00Z"/>
              <w:rFonts w:ascii="Arial" w:eastAsia="Times New Roman" w:hAnsi="Arial" w:cs="Arial"/>
              <w:color w:val="363636"/>
              <w:sz w:val="27"/>
              <w:szCs w:val="27"/>
            </w:rPr>
          </w:rPrChange>
        </w:rPr>
      </w:pPr>
      <w:del w:id="299" w:author="Canowitz, Robin L." w:date="2021-08-12T16:22:00Z">
        <w:r>
          <w:rPr>
            <w:rFonts w:ascii="Arial" w:eastAsia="Times New Roman" w:hAnsi="Arial" w:cs="Arial"/>
            <w:b/>
            <w:bCs/>
            <w:color w:val="000000" w:themeColor="text1"/>
            <w:sz w:val="24"/>
            <w:szCs w:val="24"/>
            <w:bdr w:val="none" w:sz="0" w:space="0" w:color="auto" w:frame="1"/>
            <w:rPrChange w:id="300" w:author="Canowitz, Robin L." w:date="2021-08-12T16:23:00Z">
              <w:rPr>
                <w:rFonts w:ascii="Arial" w:eastAsia="Times New Roman" w:hAnsi="Arial" w:cs="Arial"/>
                <w:b/>
                <w:bCs/>
                <w:color w:val="363636"/>
                <w:sz w:val="27"/>
                <w:szCs w:val="27"/>
                <w:bdr w:val="none" w:sz="0" w:space="0" w:color="auto" w:frame="1"/>
              </w:rPr>
            </w:rPrChange>
          </w:rPr>
          <w:lastRenderedPageBreak/>
          <w:delText>How does the registration waiting list work?</w:delText>
        </w:r>
        <w:r>
          <w:rPr>
            <w:rFonts w:ascii="Arial" w:eastAsia="Times New Roman" w:hAnsi="Arial" w:cs="Arial"/>
            <w:color w:val="000000" w:themeColor="text1"/>
            <w:sz w:val="24"/>
            <w:szCs w:val="24"/>
            <w:rPrChange w:id="301" w:author="Canowitz, Robin L." w:date="2021-08-12T16:23:00Z">
              <w:rPr>
                <w:rFonts w:ascii="Arial" w:eastAsia="Times New Roman" w:hAnsi="Arial" w:cs="Arial"/>
                <w:color w:val="363636"/>
                <w:sz w:val="27"/>
                <w:szCs w:val="27"/>
              </w:rPr>
            </w:rPrChange>
          </w:rPr>
          <w:br/>
          <w:delText xml:space="preserve">When the Summit reaches the maximum capacity, ANCOR will start a waiting list. To reserve a spot on the waiting list, the registration fee must be paid. Use the standard registration links to complete </w:delText>
        </w:r>
        <w:r>
          <w:rPr>
            <w:rFonts w:ascii="Arial" w:eastAsia="Times New Roman" w:hAnsi="Arial" w:cs="Arial"/>
            <w:color w:val="000000" w:themeColor="text1"/>
            <w:sz w:val="24"/>
            <w:szCs w:val="24"/>
            <w:rPrChange w:id="302" w:author="Canowitz, Robin L." w:date="2021-08-12T16:23:00Z">
              <w:rPr>
                <w:rFonts w:ascii="Arial" w:eastAsia="Times New Roman" w:hAnsi="Arial" w:cs="Arial"/>
                <w:color w:val="363636"/>
                <w:sz w:val="27"/>
                <w:szCs w:val="27"/>
              </w:rPr>
            </w:rPrChange>
          </w:rPr>
          <w:delText>this transaction. If ANCOR is unable to clear a guest from the waiting list, the prepaid registration fees will be refunded in full.</w:delText>
        </w:r>
      </w:del>
    </w:p>
    <w:p w14:paraId="240E09BA" w14:textId="77777777" w:rsidR="006C132E" w:rsidRPr="006C132E" w:rsidRDefault="0003683D">
      <w:pPr>
        <w:spacing w:after="0" w:line="240" w:lineRule="auto"/>
        <w:textAlignment w:val="top"/>
        <w:rPr>
          <w:del w:id="303" w:author="Canowitz, Robin L." w:date="2021-08-12T16:22:00Z"/>
          <w:rFonts w:ascii="Arial" w:eastAsia="Times New Roman" w:hAnsi="Arial" w:cs="Arial"/>
          <w:color w:val="000000" w:themeColor="text1"/>
          <w:sz w:val="24"/>
          <w:szCs w:val="24"/>
          <w:rPrChange w:id="304" w:author="Canowitz, Robin L." w:date="2021-08-12T16:23:00Z">
            <w:rPr>
              <w:del w:id="305" w:author="Canowitz, Robin L." w:date="2021-08-12T16:22:00Z"/>
              <w:rFonts w:ascii="Arial" w:eastAsia="Times New Roman" w:hAnsi="Arial" w:cs="Arial"/>
              <w:color w:val="363636"/>
              <w:sz w:val="27"/>
              <w:szCs w:val="27"/>
            </w:rPr>
          </w:rPrChange>
        </w:rPr>
      </w:pPr>
      <w:del w:id="306" w:author="Canowitz, Robin L." w:date="2021-08-12T16:22:00Z">
        <w:r>
          <w:rPr>
            <w:rFonts w:ascii="Arial" w:eastAsia="Times New Roman" w:hAnsi="Arial" w:cs="Arial"/>
            <w:b/>
            <w:bCs/>
            <w:color w:val="000000" w:themeColor="text1"/>
            <w:sz w:val="24"/>
            <w:szCs w:val="24"/>
            <w:bdr w:val="none" w:sz="0" w:space="0" w:color="auto" w:frame="1"/>
            <w:rPrChange w:id="307" w:author="Canowitz, Robin L." w:date="2021-08-12T16:23:00Z">
              <w:rPr>
                <w:rFonts w:ascii="Arial" w:eastAsia="Times New Roman" w:hAnsi="Arial" w:cs="Arial"/>
                <w:b/>
                <w:bCs/>
                <w:color w:val="363636"/>
                <w:sz w:val="27"/>
                <w:szCs w:val="27"/>
                <w:bdr w:val="none" w:sz="0" w:space="0" w:color="auto" w:frame="1"/>
              </w:rPr>
            </w:rPrChange>
          </w:rPr>
          <w:delText>Where is the COVID-19 Acknowledgment Form?</w:delText>
        </w:r>
        <w:r>
          <w:rPr>
            <w:rFonts w:ascii="Arial" w:eastAsia="Times New Roman" w:hAnsi="Arial" w:cs="Arial"/>
            <w:color w:val="000000" w:themeColor="text1"/>
            <w:sz w:val="24"/>
            <w:szCs w:val="24"/>
            <w:rPrChange w:id="308" w:author="Canowitz, Robin L." w:date="2021-08-12T16:23:00Z">
              <w:rPr>
                <w:rFonts w:ascii="Arial" w:eastAsia="Times New Roman" w:hAnsi="Arial" w:cs="Arial"/>
                <w:color w:val="363636"/>
                <w:sz w:val="27"/>
                <w:szCs w:val="27"/>
              </w:rPr>
            </w:rPrChange>
          </w:rPr>
          <w:br/>
          <w:delText>The confirmation email you receive upon completion of the online registration in</w:delText>
        </w:r>
        <w:r>
          <w:rPr>
            <w:rFonts w:ascii="Arial" w:eastAsia="Times New Roman" w:hAnsi="Arial" w:cs="Arial"/>
            <w:color w:val="000000" w:themeColor="text1"/>
            <w:sz w:val="24"/>
            <w:szCs w:val="24"/>
            <w:rPrChange w:id="309" w:author="Canowitz, Robin L." w:date="2021-08-12T16:23:00Z">
              <w:rPr>
                <w:rFonts w:ascii="Arial" w:eastAsia="Times New Roman" w:hAnsi="Arial" w:cs="Arial"/>
                <w:color w:val="363636"/>
                <w:sz w:val="27"/>
                <w:szCs w:val="27"/>
              </w:rPr>
            </w:rPrChange>
          </w:rPr>
          <w:delText>cludes a link to the COVID-19 Acknowledgment Form. Each registrant must review, complete and electronically sign the COVID-19 Acknowledgment Form in order for their registration to be considered complete and for their participation in the Summit to be cons</w:delText>
        </w:r>
        <w:r>
          <w:rPr>
            <w:rFonts w:ascii="Arial" w:eastAsia="Times New Roman" w:hAnsi="Arial" w:cs="Arial"/>
            <w:color w:val="000000" w:themeColor="text1"/>
            <w:sz w:val="24"/>
            <w:szCs w:val="24"/>
            <w:rPrChange w:id="310" w:author="Canowitz, Robin L." w:date="2021-08-12T16:23:00Z">
              <w:rPr>
                <w:rFonts w:ascii="Arial" w:eastAsia="Times New Roman" w:hAnsi="Arial" w:cs="Arial"/>
                <w:color w:val="363636"/>
                <w:sz w:val="27"/>
                <w:szCs w:val="27"/>
              </w:rPr>
            </w:rPrChange>
          </w:rPr>
          <w:delText>idered confirmed.</w:delText>
        </w:r>
      </w:del>
    </w:p>
    <w:p w14:paraId="4997E456" w14:textId="77777777" w:rsidR="006C132E" w:rsidRPr="006C132E" w:rsidRDefault="0003683D">
      <w:pPr>
        <w:spacing w:after="0" w:line="240" w:lineRule="auto"/>
        <w:textAlignment w:val="top"/>
        <w:rPr>
          <w:del w:id="311" w:author="Canowitz, Robin L." w:date="2021-08-12T16:22:00Z"/>
          <w:rFonts w:ascii="Arial" w:eastAsia="Times New Roman" w:hAnsi="Arial" w:cs="Arial"/>
          <w:color w:val="000000" w:themeColor="text1"/>
          <w:sz w:val="24"/>
          <w:szCs w:val="24"/>
          <w:rPrChange w:id="312" w:author="Canowitz, Robin L." w:date="2021-08-12T16:23:00Z">
            <w:rPr>
              <w:del w:id="313" w:author="Canowitz, Robin L." w:date="2021-08-12T16:22:00Z"/>
              <w:rFonts w:ascii="Arial" w:eastAsia="Times New Roman" w:hAnsi="Arial" w:cs="Arial"/>
              <w:color w:val="363636"/>
              <w:sz w:val="27"/>
              <w:szCs w:val="27"/>
            </w:rPr>
          </w:rPrChange>
        </w:rPr>
      </w:pPr>
      <w:del w:id="314" w:author="Canowitz, Robin L." w:date="2021-08-12T16:22:00Z">
        <w:r>
          <w:rPr>
            <w:rFonts w:ascii="Arial" w:eastAsia="Times New Roman" w:hAnsi="Arial" w:cs="Arial"/>
            <w:b/>
            <w:bCs/>
            <w:color w:val="000000" w:themeColor="text1"/>
            <w:sz w:val="24"/>
            <w:szCs w:val="24"/>
            <w:bdr w:val="none" w:sz="0" w:space="0" w:color="auto" w:frame="1"/>
            <w:rPrChange w:id="315" w:author="Canowitz, Robin L." w:date="2021-08-12T16:23:00Z">
              <w:rPr>
                <w:rFonts w:ascii="Arial" w:eastAsia="Times New Roman" w:hAnsi="Arial" w:cs="Arial"/>
                <w:b/>
                <w:bCs/>
                <w:color w:val="363636"/>
                <w:sz w:val="27"/>
                <w:szCs w:val="27"/>
                <w:bdr w:val="none" w:sz="0" w:space="0" w:color="auto" w:frame="1"/>
              </w:rPr>
            </w:rPrChange>
          </w:rPr>
          <w:delText>I am in Washington, DC, to attend the Summit, but have or may have contracted COVID-19. What should I do?</w:delText>
        </w:r>
        <w:r>
          <w:rPr>
            <w:rFonts w:ascii="Arial" w:eastAsia="Times New Roman" w:hAnsi="Arial" w:cs="Arial"/>
            <w:color w:val="000000" w:themeColor="text1"/>
            <w:sz w:val="24"/>
            <w:szCs w:val="24"/>
            <w:rPrChange w:id="316" w:author="Canowitz, Robin L." w:date="2021-08-12T16:23:00Z">
              <w:rPr>
                <w:rFonts w:ascii="Arial" w:eastAsia="Times New Roman" w:hAnsi="Arial" w:cs="Arial"/>
                <w:color w:val="363636"/>
                <w:sz w:val="27"/>
                <w:szCs w:val="27"/>
              </w:rPr>
            </w:rPrChange>
          </w:rPr>
          <w:br/>
          <w:delText xml:space="preserve">If you have tested positive for COVID-19, or suspect possible exposure to COVID-19, please do not attend the 2021 Policy Summit for </w:delText>
        </w:r>
        <w:r>
          <w:rPr>
            <w:rFonts w:ascii="Arial" w:eastAsia="Times New Roman" w:hAnsi="Arial" w:cs="Arial"/>
            <w:color w:val="000000" w:themeColor="text1"/>
            <w:sz w:val="24"/>
            <w:szCs w:val="24"/>
            <w:rPrChange w:id="317" w:author="Canowitz, Robin L." w:date="2021-08-12T16:23:00Z">
              <w:rPr>
                <w:rFonts w:ascii="Arial" w:eastAsia="Times New Roman" w:hAnsi="Arial" w:cs="Arial"/>
                <w:color w:val="363636"/>
                <w:sz w:val="27"/>
                <w:szCs w:val="27"/>
              </w:rPr>
            </w:rPrChange>
          </w:rPr>
          <w:delText>the health and safety of all our participants (i.e., paid registrants, presenters/speakers, sponsors, ANCOR staff) and for the health and safety of event venue staff. You can request a substitution to transfer your Summit registration to a colleague or can</w:delText>
        </w:r>
        <w:r>
          <w:rPr>
            <w:rFonts w:ascii="Arial" w:eastAsia="Times New Roman" w:hAnsi="Arial" w:cs="Arial"/>
            <w:color w:val="000000" w:themeColor="text1"/>
            <w:sz w:val="24"/>
            <w:szCs w:val="24"/>
            <w:rPrChange w:id="318" w:author="Canowitz, Robin L." w:date="2021-08-12T16:23:00Z">
              <w:rPr>
                <w:rFonts w:ascii="Arial" w:eastAsia="Times New Roman" w:hAnsi="Arial" w:cs="Arial"/>
                <w:color w:val="363636"/>
                <w:sz w:val="27"/>
                <w:szCs w:val="27"/>
              </w:rPr>
            </w:rPrChange>
          </w:rPr>
          <w:delText>cel your registration; see the "Register Now" tab of this webpage for more information about Registration Policies.</w:delText>
        </w:r>
      </w:del>
    </w:p>
    <w:p w14:paraId="631F80D2" w14:textId="77777777" w:rsidR="006C132E" w:rsidRPr="006C132E" w:rsidRDefault="0003683D">
      <w:pPr>
        <w:spacing w:after="0" w:line="240" w:lineRule="auto"/>
        <w:textAlignment w:val="top"/>
        <w:rPr>
          <w:del w:id="319" w:author="Canowitz, Robin L." w:date="2021-08-12T16:22:00Z"/>
          <w:rFonts w:ascii="Arial" w:eastAsia="Times New Roman" w:hAnsi="Arial" w:cs="Arial"/>
          <w:color w:val="000000" w:themeColor="text1"/>
          <w:sz w:val="24"/>
          <w:szCs w:val="24"/>
          <w:rPrChange w:id="320" w:author="Canowitz, Robin L." w:date="2021-08-12T16:23:00Z">
            <w:rPr>
              <w:del w:id="321" w:author="Canowitz, Robin L." w:date="2021-08-12T16:22:00Z"/>
              <w:rFonts w:ascii="Arial" w:eastAsia="Times New Roman" w:hAnsi="Arial" w:cs="Arial"/>
              <w:color w:val="363636"/>
              <w:sz w:val="27"/>
              <w:szCs w:val="27"/>
            </w:rPr>
          </w:rPrChange>
        </w:rPr>
      </w:pPr>
      <w:del w:id="322" w:author="Canowitz, Robin L." w:date="2021-08-12T16:22:00Z">
        <w:r>
          <w:rPr>
            <w:rFonts w:ascii="Arial" w:eastAsia="Times New Roman" w:hAnsi="Arial" w:cs="Arial"/>
            <w:b/>
            <w:bCs/>
            <w:color w:val="000000" w:themeColor="text1"/>
            <w:sz w:val="24"/>
            <w:szCs w:val="24"/>
            <w:bdr w:val="none" w:sz="0" w:space="0" w:color="auto" w:frame="1"/>
            <w:rPrChange w:id="323" w:author="Canowitz, Robin L." w:date="2021-08-12T16:23:00Z">
              <w:rPr>
                <w:rFonts w:ascii="Arial" w:eastAsia="Times New Roman" w:hAnsi="Arial" w:cs="Arial"/>
                <w:b/>
                <w:bCs/>
                <w:color w:val="363636"/>
                <w:sz w:val="27"/>
                <w:szCs w:val="27"/>
                <w:bdr w:val="none" w:sz="0" w:space="0" w:color="auto" w:frame="1"/>
              </w:rPr>
            </w:rPrChange>
          </w:rPr>
          <w:delText>If I cannot attend due to COVID-19, will you offer a recording of the Summit sessions?</w:delText>
        </w:r>
        <w:r>
          <w:rPr>
            <w:rFonts w:ascii="Arial" w:eastAsia="Times New Roman" w:hAnsi="Arial" w:cs="Arial"/>
            <w:color w:val="000000" w:themeColor="text1"/>
            <w:sz w:val="24"/>
            <w:szCs w:val="24"/>
            <w:rPrChange w:id="324" w:author="Canowitz, Robin L." w:date="2021-08-12T16:23:00Z">
              <w:rPr>
                <w:rFonts w:ascii="Arial" w:eastAsia="Times New Roman" w:hAnsi="Arial" w:cs="Arial"/>
                <w:color w:val="363636"/>
                <w:sz w:val="27"/>
                <w:szCs w:val="27"/>
              </w:rPr>
            </w:rPrChange>
          </w:rPr>
          <w:br/>
          <w:delText>Unfortunately, no. There is no video or virtual parti</w:delText>
        </w:r>
        <w:r>
          <w:rPr>
            <w:rFonts w:ascii="Arial" w:eastAsia="Times New Roman" w:hAnsi="Arial" w:cs="Arial"/>
            <w:color w:val="000000" w:themeColor="text1"/>
            <w:sz w:val="24"/>
            <w:szCs w:val="24"/>
            <w:rPrChange w:id="325" w:author="Canowitz, Robin L." w:date="2021-08-12T16:23:00Z">
              <w:rPr>
                <w:rFonts w:ascii="Arial" w:eastAsia="Times New Roman" w:hAnsi="Arial" w:cs="Arial"/>
                <w:color w:val="363636"/>
                <w:sz w:val="27"/>
                <w:szCs w:val="27"/>
              </w:rPr>
            </w:rPrChange>
          </w:rPr>
          <w:delText>cipation option for Summit activities.</w:delText>
        </w:r>
      </w:del>
    </w:p>
    <w:p w14:paraId="4A9DE05D" w14:textId="77777777" w:rsidR="006C132E" w:rsidRPr="006C132E" w:rsidRDefault="0003683D">
      <w:pPr>
        <w:spacing w:after="0" w:line="240" w:lineRule="auto"/>
        <w:textAlignment w:val="top"/>
        <w:rPr>
          <w:del w:id="326" w:author="Canowitz, Robin L." w:date="2021-08-12T16:22:00Z"/>
          <w:rFonts w:ascii="Arial" w:eastAsia="Times New Roman" w:hAnsi="Arial" w:cs="Arial"/>
          <w:color w:val="000000" w:themeColor="text1"/>
          <w:sz w:val="24"/>
          <w:szCs w:val="24"/>
          <w:rPrChange w:id="327" w:author="Canowitz, Robin L." w:date="2021-08-12T16:23:00Z">
            <w:rPr>
              <w:del w:id="328" w:author="Canowitz, Robin L." w:date="2021-08-12T16:22:00Z"/>
              <w:rFonts w:ascii="Arial" w:eastAsia="Times New Roman" w:hAnsi="Arial" w:cs="Arial"/>
              <w:color w:val="363636"/>
              <w:sz w:val="27"/>
              <w:szCs w:val="27"/>
            </w:rPr>
          </w:rPrChange>
        </w:rPr>
      </w:pPr>
      <w:del w:id="329" w:author="Canowitz, Robin L." w:date="2021-08-12T16:22:00Z">
        <w:r>
          <w:rPr>
            <w:rFonts w:ascii="Arial" w:eastAsia="Times New Roman" w:hAnsi="Arial" w:cs="Arial"/>
            <w:b/>
            <w:bCs/>
            <w:color w:val="000000" w:themeColor="text1"/>
            <w:sz w:val="24"/>
            <w:szCs w:val="24"/>
            <w:bdr w:val="none" w:sz="0" w:space="0" w:color="auto" w:frame="1"/>
            <w:rPrChange w:id="330" w:author="Canowitz, Robin L." w:date="2021-08-12T16:23:00Z">
              <w:rPr>
                <w:rFonts w:ascii="Arial" w:eastAsia="Times New Roman" w:hAnsi="Arial" w:cs="Arial"/>
                <w:b/>
                <w:bCs/>
                <w:color w:val="363636"/>
                <w:sz w:val="27"/>
                <w:szCs w:val="27"/>
                <w:bdr w:val="none" w:sz="0" w:space="0" w:color="auto" w:frame="1"/>
              </w:rPr>
            </w:rPrChange>
          </w:rPr>
          <w:delText>Do you offer Continuing Education Units (CEUs)?</w:delText>
        </w:r>
        <w:r>
          <w:rPr>
            <w:rFonts w:ascii="Arial" w:eastAsia="Times New Roman" w:hAnsi="Arial" w:cs="Arial"/>
            <w:color w:val="000000" w:themeColor="text1"/>
            <w:sz w:val="24"/>
            <w:szCs w:val="24"/>
            <w:rPrChange w:id="331" w:author="Canowitz, Robin L." w:date="2021-08-12T16:23:00Z">
              <w:rPr>
                <w:rFonts w:ascii="Arial" w:eastAsia="Times New Roman" w:hAnsi="Arial" w:cs="Arial"/>
                <w:color w:val="363636"/>
                <w:sz w:val="27"/>
                <w:szCs w:val="27"/>
              </w:rPr>
            </w:rPrChange>
          </w:rPr>
          <w:br/>
          <w:delText>ANCOR can provide a certificate of attendance. Please visit the Summit registration desk onsite for details regarding how to request a certificate.</w:delText>
        </w:r>
      </w:del>
    </w:p>
    <w:p w14:paraId="25B53517" w14:textId="77777777" w:rsidR="006C132E" w:rsidRPr="006C132E" w:rsidRDefault="006C132E">
      <w:pPr>
        <w:rPr>
          <w:rFonts w:ascii="Arial" w:hAnsi="Arial" w:cs="Arial"/>
          <w:color w:val="000000" w:themeColor="text1"/>
          <w:sz w:val="24"/>
          <w:szCs w:val="24"/>
          <w:rPrChange w:id="332" w:author="Canowitz, Robin L." w:date="2021-08-12T16:23:00Z">
            <w:rPr/>
          </w:rPrChange>
        </w:rPr>
      </w:pPr>
    </w:p>
    <w:sectPr w:rsidR="006C132E" w:rsidRPr="006C13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6" w:author="Canowitz, Robin L." w:date="2021-08-13T10:57:00Z" w:initials="CRL">
    <w:p w14:paraId="33C27D03" w14:textId="77777777" w:rsidR="006C132E" w:rsidRDefault="0003683D">
      <w:pPr>
        <w:pStyle w:val="CommentText"/>
      </w:pPr>
      <w:r>
        <w:rPr>
          <w:rStyle w:val="CommentReference"/>
        </w:rPr>
        <w:annotationRef/>
      </w:r>
      <w:r>
        <w:t xml:space="preserve">Melissa – I am adding this so that you can add a phone number or contact information here, so that people can call if they want an accommodation of some sort.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27D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roman"/>
    <w:notTrueType/>
    <w:pitch w:val="default"/>
  </w:font>
  <w:font w:name="Century Schoolbook">
    <w:panose1 w:val="0204060405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C1"/>
    <w:multiLevelType w:val="multilevel"/>
    <w:tmpl w:val="14C06DCE"/>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D1893"/>
    <w:multiLevelType w:val="hybridMultilevel"/>
    <w:tmpl w:val="EF5ADAD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nowitz, Robin L.">
    <w15:presenceInfo w15:providerId="AD" w15:userId="S-1-5-21-324934470-1870741132-1846952604-63135"/>
  </w15:person>
  <w15:person w15:author="Melissa Fannon">
    <w15:presenceInfo w15:providerId="AD" w15:userId="S-1-5-21-4128893750-4102030729-4285647774-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2E"/>
    <w:rsid w:val="0003683D"/>
    <w:rsid w:val="006C132E"/>
    <w:rsid w:val="007B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61C7"/>
  <w15:chartTrackingRefBased/>
  <w15:docId w15:val="{AC738E7E-E4FB-499F-B000-A72FA46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vsDraft">
    <w:name w:val="vsDraft"/>
    <w:basedOn w:val="DefaultParagraphFont"/>
    <w:rPr>
      <w:rFonts w:ascii="Arial" w:eastAsia="Times New Roman" w:hAnsi="Arial" w:cs="Arial"/>
      <w:b/>
      <w:bCs/>
      <w:noProof/>
      <w:color w:val="000000" w:themeColor="text1"/>
      <w:sz w:val="24"/>
      <w:szCs w:val="24"/>
      <w:bdr w:val="none" w:sz="0" w:space="0" w:color="auto" w:frame="1"/>
    </w:rPr>
  </w:style>
  <w:style w:type="paragraph" w:customStyle="1" w:styleId="PartnerList">
    <w:name w:val="PartnerList"/>
    <w:basedOn w:val="Normal"/>
    <w:link w:val="PartnerListChar"/>
    <w:pPr>
      <w:spacing w:after="0" w:line="240" w:lineRule="auto"/>
      <w:jc w:val="center"/>
      <w:textAlignment w:val="top"/>
      <w:outlineLvl w:val="2"/>
    </w:pPr>
    <w:rPr>
      <w:rFonts w:ascii="Tahoma" w:eastAsia="Times New Roman" w:hAnsi="Tahoma" w:cs="Arial"/>
      <w:b/>
      <w:bCs/>
      <w:color w:val="404040"/>
      <w:sz w:val="8"/>
      <w:szCs w:val="24"/>
      <w:bdr w:val="none" w:sz="0" w:space="0" w:color="auto" w:frame="1"/>
    </w:rPr>
  </w:style>
  <w:style w:type="character" w:customStyle="1" w:styleId="PartnerListChar">
    <w:name w:val="PartnerList Char"/>
    <w:basedOn w:val="DefaultParagraphFont"/>
    <w:link w:val="PartnerList"/>
    <w:rPr>
      <w:rFonts w:ascii="Tahoma" w:eastAsia="Times New Roman" w:hAnsi="Tahoma" w:cs="Arial"/>
      <w:b/>
      <w:bCs/>
      <w:color w:val="404040"/>
      <w:sz w:val="8"/>
      <w:szCs w:val="24"/>
      <w:bdr w:val="none" w:sz="0" w:space="0" w:color="auto" w:frame="1"/>
    </w:rPr>
  </w:style>
  <w:style w:type="character" w:customStyle="1" w:styleId="HeaderFooterOfficeInfo">
    <w:name w:val="HeaderFooterOfficeInfo"/>
    <w:basedOn w:val="DefaultParagraphFont"/>
    <w:rPr>
      <w:rFonts w:ascii="Century Schoolbook" w:eastAsia="Times New Roman" w:hAnsi="Century Schoolbook" w:cs="Arial"/>
      <w:b/>
      <w:bCs/>
      <w:noProof/>
      <w:vanish w:val="0"/>
      <w:color w:val="auto"/>
      <w:sz w:val="16"/>
      <w:szCs w:val="24"/>
      <w:bdr w:val="none" w:sz="0" w:space="0" w:color="auto" w:frame="1"/>
    </w:rPr>
  </w:style>
  <w:style w:type="paragraph" w:customStyle="1" w:styleId="vsLastFooter">
    <w:name w:val="vsLastFooter"/>
    <w:basedOn w:val="Normal"/>
    <w:next w:val="Normal"/>
    <w:pPr>
      <w:widowControl w:val="0"/>
      <w:spacing w:after="240" w:line="240" w:lineRule="exact"/>
      <w:textAlignment w:val="top"/>
      <w:outlineLvl w:val="2"/>
    </w:pPr>
    <w:rPr>
      <w:rFonts w:ascii="Arial" w:eastAsia="Times New Roman" w:hAnsi="Arial" w:cs="Arial"/>
      <w:b/>
      <w:bCs/>
      <w:noProof/>
      <w:color w:val="FF0000"/>
      <w:sz w:val="14"/>
      <w:szCs w:val="24"/>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 A c t i v e ! 3 9 8 8 2 4 5 3 . 1 < / d o c u m e n t i d >  
     < s e n d e r i d > R L C A N O W I T Z < / s e n d e r i d >  
     < s e n d e r e m a i l > R L C A N O W I T Z @ V O R Y S . C O M < / s e n d e r e m a i l >  
     < l a s t m o d i f i e d > 2 0 2 1 - 0 8 - 1 3 T 1 0 : 5 7 : 0 0 . 0 0 0 0 0 0 0 - 0 4 : 0 0 < / l a s t m o d i f i e d >  
     < d a t a b a s e > A c t i v e < / d a t a b a s e >  
 < / p r o p e r t i e s > 
</file>

<file path=customXml/itemProps1.xml><?xml version="1.0" encoding="utf-8"?>
<ds:datastoreItem xmlns:ds="http://schemas.openxmlformats.org/officeDocument/2006/customXml" ds:itemID="{80B837B2-3837-4754-9087-4E6D130A88C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6858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Fannon</dc:creator>
  <cp:keywords/>
  <dc:description/>
  <cp:lastModifiedBy>Melissa Fannon</cp:lastModifiedBy>
  <cp:revision>3</cp:revision>
  <cp:lastPrinted>2021-08-12T20:08:00Z</cp:lastPrinted>
  <dcterms:created xsi:type="dcterms:W3CDTF">2021-08-18T13:43:00Z</dcterms:created>
  <dcterms:modified xsi:type="dcterms:W3CDTF">2021-08-18T13:44:00Z</dcterms:modified>
</cp:coreProperties>
</file>