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CFF" w:rsidRPr="0038389E" w:rsidRDefault="00E13CFF" w:rsidP="00E13CFF">
      <w:pPr>
        <w:spacing w:after="200"/>
        <w:ind w:left="2000" w:hanging="1600"/>
        <w:rPr>
          <w:rFonts w:ascii="Times New Roman" w:hAnsi="Times New Roman" w:cs="Times New Roman"/>
          <w:color w:val="auto"/>
        </w:rPr>
      </w:pPr>
      <w:bookmarkStart w:id="0" w:name="_GoBack"/>
      <w:bookmarkEnd w:id="0"/>
      <w:r w:rsidRPr="0038389E">
        <w:rPr>
          <w:rFonts w:ascii="Times New Roman" w:hAnsi="Times New Roman" w:cs="Times New Roman"/>
          <w:b/>
          <w:bCs/>
          <w:color w:val="auto"/>
        </w:rPr>
        <w:t xml:space="preserve">5123:2-9-18     </w:t>
      </w:r>
      <w:proofErr w:type="gramStart"/>
      <w:r w:rsidRPr="0038389E">
        <w:rPr>
          <w:rFonts w:ascii="Times New Roman" w:hAnsi="Times New Roman" w:cs="Times New Roman"/>
          <w:b/>
          <w:bCs/>
          <w:color w:val="auto"/>
        </w:rPr>
        <w:t>Home</w:t>
      </w:r>
      <w:proofErr w:type="gramEnd"/>
      <w:r w:rsidRPr="0038389E">
        <w:rPr>
          <w:rFonts w:ascii="Times New Roman" w:hAnsi="Times New Roman" w:cs="Times New Roman"/>
          <w:b/>
          <w:bCs/>
          <w:color w:val="auto"/>
        </w:rPr>
        <w:t xml:space="preserve"> and community-based services waivers - non-medical transportation under the individual options, level one, and self-empowered life funding waivers.</w:t>
      </w:r>
    </w:p>
    <w:p w:rsidR="00E13CFF" w:rsidRPr="0038389E" w:rsidRDefault="00E13CFF" w:rsidP="00E13CFF">
      <w:pPr>
        <w:spacing w:after="200"/>
        <w:ind w:left="800" w:hanging="500"/>
        <w:rPr>
          <w:rFonts w:ascii="Times New Roman" w:hAnsi="Times New Roman" w:cs="Times New Roman"/>
          <w:color w:val="auto"/>
        </w:rPr>
      </w:pPr>
      <w:r w:rsidRPr="0038389E">
        <w:rPr>
          <w:rFonts w:ascii="Times New Roman" w:hAnsi="Times New Roman" w:cs="Times New Roman"/>
          <w:color w:val="auto"/>
        </w:rPr>
        <w:t>(A) Purpose</w:t>
      </w:r>
    </w:p>
    <w:p w:rsidR="00E13CFF" w:rsidRPr="0038389E" w:rsidRDefault="00E13CFF" w:rsidP="00E13CFF">
      <w:pPr>
        <w:spacing w:after="200"/>
        <w:ind w:left="800"/>
        <w:rPr>
          <w:rFonts w:ascii="Times New Roman" w:hAnsi="Times New Roman" w:cs="Times New Roman"/>
          <w:color w:val="auto"/>
        </w:rPr>
      </w:pPr>
      <w:r w:rsidRPr="0038389E">
        <w:rPr>
          <w:rFonts w:ascii="Times New Roman" w:hAnsi="Times New Roman" w:cs="Times New Roman"/>
          <w:color w:val="auto"/>
        </w:rPr>
        <w:t>The purpose of this rule is to define non-medical transportation and set forth provider qualifications, requirements for service delivery and documentation of services, and payment standards for the service.</w:t>
      </w:r>
    </w:p>
    <w:p w:rsidR="00E13CFF" w:rsidRPr="0038389E" w:rsidRDefault="00E13CFF" w:rsidP="00E13CFF">
      <w:pPr>
        <w:spacing w:after="200"/>
        <w:ind w:left="800" w:hanging="500"/>
        <w:rPr>
          <w:rFonts w:ascii="Times New Roman" w:hAnsi="Times New Roman" w:cs="Times New Roman"/>
          <w:color w:val="auto"/>
        </w:rPr>
      </w:pPr>
      <w:r w:rsidRPr="0038389E">
        <w:rPr>
          <w:rFonts w:ascii="Times New Roman" w:hAnsi="Times New Roman" w:cs="Times New Roman"/>
          <w:color w:val="auto"/>
        </w:rPr>
        <w:t>(B) Definitions</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(1) "Adult day support" has the same meaning as in rule 5123:2-9-17 of the Administrative Code.</w:t>
      </w:r>
    </w:p>
    <w:p w:rsidR="00E13CFF" w:rsidRPr="0038389E" w:rsidRDefault="00E13CFF" w:rsidP="00E13CFF">
      <w:pPr>
        <w:spacing w:after="200" w:line="320" w:lineRule="atLeast"/>
        <w:ind w:left="1200" w:hanging="500"/>
        <w:rPr>
          <w:rFonts w:ascii="Times New Roman" w:hAnsi="Times New Roman" w:cs="Times New Roman"/>
          <w:color w:val="auto"/>
        </w:rPr>
      </w:pPr>
      <w:r w:rsidRPr="0038389E">
        <w:rPr>
          <w:rFonts w:ascii="Times New Roman" w:hAnsi="Times New Roman" w:cs="Times New Roman"/>
          <w:color w:val="auto"/>
        </w:rPr>
        <w:t xml:space="preserve">(2) "Agency provider" means an entity that </w:t>
      </w:r>
      <w:r w:rsidRPr="0038389E">
        <w:rPr>
          <w:rFonts w:ascii="Times New Roman" w:hAnsi="Times New Roman" w:cs="Times New Roman"/>
          <w:color w:val="auto"/>
          <w:u w:val="single"/>
        </w:rPr>
        <w:t xml:space="preserve">directly </w:t>
      </w:r>
      <w:r w:rsidRPr="0038389E">
        <w:rPr>
          <w:rFonts w:ascii="Times New Roman" w:hAnsi="Times New Roman" w:cs="Times New Roman"/>
          <w:color w:val="auto"/>
        </w:rPr>
        <w:t xml:space="preserve">employs </w:t>
      </w:r>
      <w:r w:rsidRPr="0038389E">
        <w:rPr>
          <w:rFonts w:ascii="Times New Roman" w:hAnsi="Times New Roman" w:cs="Times New Roman"/>
          <w:strike/>
          <w:color w:val="auto"/>
        </w:rPr>
        <w:t>persons</w:t>
      </w:r>
      <w:r w:rsidRPr="0038389E">
        <w:rPr>
          <w:rFonts w:ascii="Times New Roman" w:hAnsi="Times New Roman" w:cs="Times New Roman"/>
          <w:color w:val="auto"/>
          <w:u w:val="single"/>
        </w:rPr>
        <w:t xml:space="preserve"> at least one person in addition to the chief executive officer</w:t>
      </w:r>
      <w:r w:rsidRPr="0038389E">
        <w:rPr>
          <w:rFonts w:ascii="Times New Roman" w:hAnsi="Times New Roman" w:cs="Times New Roman"/>
          <w:color w:val="auto"/>
        </w:rPr>
        <w:t xml:space="preserve"> for the purpose of providing services for which the entity must be certified </w:t>
      </w:r>
      <w:r w:rsidRPr="0038389E">
        <w:rPr>
          <w:rFonts w:ascii="Times New Roman" w:hAnsi="Times New Roman" w:cs="Times New Roman"/>
          <w:strike/>
          <w:color w:val="auto"/>
        </w:rPr>
        <w:t>under rules adopted by the department</w:t>
      </w:r>
      <w:r w:rsidRPr="0038389E">
        <w:rPr>
          <w:rFonts w:ascii="Times New Roman" w:hAnsi="Times New Roman" w:cs="Times New Roman"/>
          <w:color w:val="auto"/>
          <w:u w:val="single"/>
        </w:rPr>
        <w:t xml:space="preserve"> in accordance with rule 5123:2-2-01 of the Administrative Code</w:t>
      </w:r>
      <w:r w:rsidRPr="0038389E">
        <w:rPr>
          <w:rFonts w:ascii="Times New Roman" w:hAnsi="Times New Roman" w:cs="Times New Roman"/>
          <w:color w:val="auto"/>
        </w:rPr>
        <w:t>.</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(3) "Attendant" means a person employed by a provider of non-medical transportation separate from the driver of the vehicle. Attendants are not required to be present during the provision of non-medical transportation but when present, are required to comply with this rule.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(4) "Budget limitation" has the same meaning as in rule 5123:2-9-19 of the Administrative Code.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u w:val="single"/>
        </w:rPr>
        <w:t>(5) "Career planning" has the same meaning as in rule 5123:2-9-13 of the Administr</w:t>
      </w:r>
      <w:r w:rsidR="000467BB">
        <w:rPr>
          <w:rFonts w:ascii="Times New Roman" w:hAnsi="Times New Roman" w:cs="Times New Roman"/>
          <w:color w:val="auto"/>
          <w:u w:val="single"/>
        </w:rPr>
        <w:t>a</w:t>
      </w:r>
      <w:r w:rsidRPr="0038389E">
        <w:rPr>
          <w:rFonts w:ascii="Times New Roman" w:hAnsi="Times New Roman" w:cs="Times New Roman"/>
          <w:color w:val="auto"/>
          <w:u w:val="single"/>
        </w:rPr>
        <w:t>tive Code.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strike/>
          <w:color w:val="auto"/>
        </w:rPr>
        <w:t>(5)</w:t>
      </w:r>
      <w:r w:rsidRPr="00E72C79">
        <w:rPr>
          <w:rFonts w:ascii="Times New Roman" w:hAnsi="Times New Roman" w:cs="Times New Roman"/>
          <w:color w:val="auto"/>
        </w:rPr>
        <w:t xml:space="preserve"> </w:t>
      </w:r>
      <w:r w:rsidRPr="0038389E">
        <w:rPr>
          <w:rFonts w:ascii="Times New Roman" w:hAnsi="Times New Roman" w:cs="Times New Roman"/>
          <w:color w:val="auto"/>
          <w:u w:val="single"/>
        </w:rPr>
        <w:t>(6)</w:t>
      </w:r>
      <w:r w:rsidRPr="00E72C79">
        <w:rPr>
          <w:rFonts w:ascii="Times New Roman" w:hAnsi="Times New Roman" w:cs="Times New Roman"/>
          <w:color w:val="auto"/>
        </w:rPr>
        <w:t xml:space="preserve"> </w:t>
      </w:r>
      <w:r w:rsidRPr="0038389E">
        <w:rPr>
          <w:rFonts w:ascii="Times New Roman" w:hAnsi="Times New Roman" w:cs="Times New Roman"/>
          <w:color w:val="auto"/>
        </w:rPr>
        <w:t>"Commercial vehicles" means buses, livery vehicles, and taxicabs that are available for public use.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strike/>
          <w:color w:val="auto"/>
        </w:rPr>
        <w:t>(6)</w:t>
      </w:r>
      <w:r w:rsidRPr="00E72C79">
        <w:rPr>
          <w:rFonts w:ascii="Times New Roman" w:hAnsi="Times New Roman" w:cs="Times New Roman"/>
          <w:color w:val="auto"/>
        </w:rPr>
        <w:t xml:space="preserve"> </w:t>
      </w:r>
      <w:r w:rsidRPr="0038389E">
        <w:rPr>
          <w:rFonts w:ascii="Times New Roman" w:hAnsi="Times New Roman" w:cs="Times New Roman"/>
          <w:color w:val="auto"/>
          <w:u w:val="single"/>
        </w:rPr>
        <w:t>(7)</w:t>
      </w:r>
      <w:r w:rsidRPr="00E72C79">
        <w:rPr>
          <w:rFonts w:ascii="Times New Roman" w:hAnsi="Times New Roman" w:cs="Times New Roman"/>
          <w:color w:val="auto"/>
        </w:rPr>
        <w:t xml:space="preserve"> </w:t>
      </w:r>
      <w:r w:rsidRPr="0038389E">
        <w:rPr>
          <w:rFonts w:ascii="Times New Roman" w:hAnsi="Times New Roman" w:cs="Times New Roman"/>
          <w:color w:val="auto"/>
        </w:rPr>
        <w:t>"Community inclusion" has the same meaning as in rule 5123:2-9-42 of the Administrative Code.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strike/>
          <w:color w:val="auto"/>
        </w:rPr>
        <w:t>(7)</w:t>
      </w:r>
      <w:r w:rsidRPr="00E72C79">
        <w:rPr>
          <w:rFonts w:ascii="Times New Roman" w:hAnsi="Times New Roman" w:cs="Times New Roman"/>
          <w:color w:val="auto"/>
        </w:rPr>
        <w:t xml:space="preserve"> </w:t>
      </w:r>
      <w:r w:rsidRPr="0038389E">
        <w:rPr>
          <w:rFonts w:ascii="Times New Roman" w:hAnsi="Times New Roman" w:cs="Times New Roman"/>
          <w:color w:val="auto"/>
          <w:u w:val="single"/>
        </w:rPr>
        <w:t>(8)</w:t>
      </w:r>
      <w:r w:rsidRPr="00E72C79">
        <w:rPr>
          <w:rFonts w:ascii="Times New Roman" w:hAnsi="Times New Roman" w:cs="Times New Roman"/>
          <w:color w:val="auto"/>
        </w:rPr>
        <w:t xml:space="preserve"> </w:t>
      </w:r>
      <w:r w:rsidRPr="0038389E">
        <w:rPr>
          <w:rFonts w:ascii="Times New Roman" w:hAnsi="Times New Roman" w:cs="Times New Roman"/>
          <w:color w:val="auto"/>
        </w:rPr>
        <w:t>"Commute</w:t>
      </w:r>
      <w:proofErr w:type="gramStart"/>
      <w:r w:rsidRPr="0038389E">
        <w:rPr>
          <w:rFonts w:ascii="Times New Roman" w:hAnsi="Times New Roman" w:cs="Times New Roman"/>
          <w:color w:val="auto"/>
        </w:rPr>
        <w:t>"</w:t>
      </w:r>
      <w:proofErr w:type="gramEnd"/>
      <w:r w:rsidRPr="0038389E">
        <w:rPr>
          <w:rFonts w:ascii="Times New Roman" w:hAnsi="Times New Roman" w:cs="Times New Roman"/>
          <w:color w:val="auto"/>
        </w:rPr>
        <w:t xml:space="preserve"> means the number of miles driven when one or more individual is riding in a vehicle while non-medical transportation at the per-mile rate is being provided.</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strike/>
          <w:color w:val="auto"/>
        </w:rPr>
        <w:t>(8)</w:t>
      </w:r>
      <w:r w:rsidRPr="00E72C79">
        <w:rPr>
          <w:rFonts w:ascii="Times New Roman" w:hAnsi="Times New Roman" w:cs="Times New Roman"/>
          <w:color w:val="auto"/>
        </w:rPr>
        <w:t xml:space="preserve"> </w:t>
      </w:r>
      <w:r w:rsidRPr="0038389E">
        <w:rPr>
          <w:rFonts w:ascii="Times New Roman" w:hAnsi="Times New Roman" w:cs="Times New Roman"/>
          <w:color w:val="auto"/>
          <w:u w:val="single"/>
        </w:rPr>
        <w:t>(9)</w:t>
      </w:r>
      <w:r w:rsidRPr="00E72C79">
        <w:rPr>
          <w:rFonts w:ascii="Times New Roman" w:hAnsi="Times New Roman" w:cs="Times New Roman"/>
          <w:color w:val="auto"/>
        </w:rPr>
        <w:t xml:space="preserve"> </w:t>
      </w:r>
      <w:r w:rsidRPr="0038389E">
        <w:rPr>
          <w:rFonts w:ascii="Times New Roman" w:hAnsi="Times New Roman" w:cs="Times New Roman"/>
          <w:color w:val="auto"/>
        </w:rPr>
        <w:t>"County board" means a county board of developmental disabilities.</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strike/>
          <w:color w:val="auto"/>
        </w:rPr>
        <w:t>(9)</w:t>
      </w:r>
      <w:r w:rsidRPr="00E72C79">
        <w:rPr>
          <w:rFonts w:ascii="Times New Roman" w:hAnsi="Times New Roman" w:cs="Times New Roman"/>
          <w:color w:val="auto"/>
        </w:rPr>
        <w:t xml:space="preserve"> </w:t>
      </w:r>
      <w:r w:rsidRPr="0038389E">
        <w:rPr>
          <w:rFonts w:ascii="Times New Roman" w:hAnsi="Times New Roman" w:cs="Times New Roman"/>
          <w:color w:val="auto"/>
          <w:u w:val="single"/>
        </w:rPr>
        <w:t>(10)</w:t>
      </w:r>
      <w:r w:rsidRPr="00E72C79">
        <w:rPr>
          <w:rFonts w:ascii="Times New Roman" w:hAnsi="Times New Roman" w:cs="Times New Roman"/>
          <w:color w:val="auto"/>
        </w:rPr>
        <w:t xml:space="preserve"> </w:t>
      </w:r>
      <w:r w:rsidRPr="0038389E">
        <w:rPr>
          <w:rFonts w:ascii="Times New Roman" w:hAnsi="Times New Roman" w:cs="Times New Roman"/>
          <w:color w:val="auto"/>
        </w:rPr>
        <w:t>"Department" means the Ohio department of developmental disabilities.</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u w:val="single"/>
        </w:rPr>
        <w:t>(11) "Group employment support" has the same meaning as in rule 5123:2-9-16 of the Administrative Code.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strike/>
          <w:color w:val="auto"/>
        </w:rPr>
        <w:t>(10)</w:t>
      </w:r>
      <w:r w:rsidRPr="00E72C79">
        <w:rPr>
          <w:rFonts w:ascii="Times New Roman" w:hAnsi="Times New Roman" w:cs="Times New Roman"/>
          <w:color w:val="auto"/>
        </w:rPr>
        <w:t xml:space="preserve"> </w:t>
      </w:r>
      <w:r w:rsidRPr="0038389E">
        <w:rPr>
          <w:rFonts w:ascii="Times New Roman" w:hAnsi="Times New Roman" w:cs="Times New Roman"/>
          <w:color w:val="auto"/>
          <w:u w:val="single"/>
        </w:rPr>
        <w:t>(12)</w:t>
      </w:r>
      <w:r w:rsidRPr="00E72C79">
        <w:rPr>
          <w:rFonts w:ascii="Times New Roman" w:hAnsi="Times New Roman" w:cs="Times New Roman"/>
          <w:color w:val="auto"/>
        </w:rPr>
        <w:t xml:space="preserve"> </w:t>
      </w:r>
      <w:r w:rsidRPr="0038389E">
        <w:rPr>
          <w:rFonts w:ascii="Times New Roman" w:hAnsi="Times New Roman" w:cs="Times New Roman"/>
          <w:color w:val="auto"/>
        </w:rPr>
        <w:t>"Homemaker/personal care" has the same meaning as in rule 5123:2-9-30 of the Administrative Code.</w:t>
      </w:r>
    </w:p>
    <w:p w:rsidR="00E13CFF" w:rsidRPr="0038389E" w:rsidRDefault="00E13CFF" w:rsidP="00E13CFF">
      <w:pPr>
        <w:spacing w:after="200" w:line="320" w:lineRule="atLeast"/>
        <w:ind w:left="1200" w:hanging="500"/>
        <w:rPr>
          <w:rFonts w:ascii="Times New Roman" w:hAnsi="Times New Roman" w:cs="Times New Roman"/>
          <w:color w:val="auto"/>
        </w:rPr>
      </w:pPr>
      <w:r w:rsidRPr="0038389E">
        <w:rPr>
          <w:rFonts w:ascii="Times New Roman" w:hAnsi="Times New Roman" w:cs="Times New Roman"/>
          <w:strike/>
          <w:color w:val="auto"/>
        </w:rPr>
        <w:lastRenderedPageBreak/>
        <w:t>(11)</w:t>
      </w:r>
      <w:r w:rsidRPr="00E72C79">
        <w:rPr>
          <w:rFonts w:ascii="Times New Roman" w:hAnsi="Times New Roman" w:cs="Times New Roman"/>
          <w:color w:val="auto"/>
        </w:rPr>
        <w:t xml:space="preserve"> </w:t>
      </w:r>
      <w:r w:rsidRPr="0038389E">
        <w:rPr>
          <w:rFonts w:ascii="Times New Roman" w:hAnsi="Times New Roman" w:cs="Times New Roman"/>
          <w:color w:val="auto"/>
          <w:u w:val="single"/>
        </w:rPr>
        <w:t>(13)</w:t>
      </w:r>
      <w:r w:rsidRPr="00E72C79">
        <w:rPr>
          <w:rFonts w:ascii="Times New Roman" w:hAnsi="Times New Roman" w:cs="Times New Roman"/>
          <w:color w:val="auto"/>
        </w:rPr>
        <w:t xml:space="preserve"> </w:t>
      </w:r>
      <w:r w:rsidRPr="0038389E">
        <w:rPr>
          <w:rFonts w:ascii="Times New Roman" w:hAnsi="Times New Roman" w:cs="Times New Roman"/>
          <w:color w:val="auto"/>
        </w:rPr>
        <w:t xml:space="preserve">"Independent provider" means a self-employed person who provides services for which he or she must be certified </w:t>
      </w:r>
      <w:r w:rsidRPr="0038389E">
        <w:rPr>
          <w:rFonts w:ascii="Times New Roman" w:hAnsi="Times New Roman" w:cs="Times New Roman"/>
          <w:strike/>
          <w:color w:val="auto"/>
        </w:rPr>
        <w:t>under</w:t>
      </w:r>
      <w:r w:rsidRPr="0038389E">
        <w:rPr>
          <w:rFonts w:ascii="Times New Roman" w:hAnsi="Times New Roman" w:cs="Times New Roman"/>
          <w:color w:val="auto"/>
          <w:u w:val="single"/>
        </w:rPr>
        <w:t xml:space="preserve"> in accordance with</w:t>
      </w:r>
      <w:r w:rsidRPr="0038389E">
        <w:rPr>
          <w:rFonts w:ascii="Times New Roman" w:hAnsi="Times New Roman" w:cs="Times New Roman"/>
          <w:color w:val="auto"/>
        </w:rPr>
        <w:t xml:space="preserve"> rule 5123:2-2-01 of the Administrative Code and does not employ, either directly or through contract, anyone else to provide the services.</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strike/>
          <w:color w:val="auto"/>
        </w:rPr>
        <w:t>(12)</w:t>
      </w:r>
      <w:r w:rsidRPr="00E72C79">
        <w:rPr>
          <w:rFonts w:ascii="Times New Roman" w:hAnsi="Times New Roman" w:cs="Times New Roman"/>
          <w:color w:val="auto"/>
        </w:rPr>
        <w:t xml:space="preserve"> </w:t>
      </w:r>
      <w:r w:rsidRPr="0038389E">
        <w:rPr>
          <w:rFonts w:ascii="Times New Roman" w:hAnsi="Times New Roman" w:cs="Times New Roman"/>
          <w:color w:val="auto"/>
          <w:u w:val="single"/>
        </w:rPr>
        <w:t>(14)</w:t>
      </w:r>
      <w:r w:rsidRPr="00E72C79">
        <w:rPr>
          <w:rFonts w:ascii="Times New Roman" w:hAnsi="Times New Roman" w:cs="Times New Roman"/>
          <w:color w:val="auto"/>
        </w:rPr>
        <w:t xml:space="preserve"> </w:t>
      </w:r>
      <w:r w:rsidRPr="0038389E">
        <w:rPr>
          <w:rFonts w:ascii="Times New Roman" w:hAnsi="Times New Roman" w:cs="Times New Roman"/>
          <w:color w:val="auto"/>
        </w:rPr>
        <w:t>"Individual" means a person with a developmental disability or for purposes of giving, refusing to give, or withdrawing consent for services, his or her guardian in accordance with section 5126.043 of the Revised Code or other person authorized to give consent.</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u w:val="single"/>
        </w:rPr>
        <w:t>(15) "Individual employment support" has the same meaning as in rule 5123:2-9-15 of the Administrative Code.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strike/>
          <w:color w:val="auto"/>
        </w:rPr>
        <w:t>(13) "Integrated employment" has the same meaning as in rule 5123:2-9-44 of the Administrative Code.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strike/>
          <w:color w:val="auto"/>
        </w:rPr>
        <w:t>(14)</w:t>
      </w:r>
      <w:r w:rsidRPr="00E72C79">
        <w:rPr>
          <w:rFonts w:ascii="Times New Roman" w:hAnsi="Times New Roman" w:cs="Times New Roman"/>
          <w:color w:val="auto"/>
        </w:rPr>
        <w:t xml:space="preserve"> </w:t>
      </w:r>
      <w:r w:rsidRPr="0038389E">
        <w:rPr>
          <w:rFonts w:ascii="Times New Roman" w:hAnsi="Times New Roman" w:cs="Times New Roman"/>
          <w:color w:val="auto"/>
          <w:u w:val="single"/>
        </w:rPr>
        <w:t>(16)</w:t>
      </w:r>
      <w:r w:rsidRPr="00E72C79">
        <w:rPr>
          <w:rFonts w:ascii="Times New Roman" w:hAnsi="Times New Roman" w:cs="Times New Roman"/>
          <w:color w:val="auto"/>
        </w:rPr>
        <w:t xml:space="preserve"> </w:t>
      </w:r>
      <w:r w:rsidRPr="0038389E">
        <w:rPr>
          <w:rFonts w:ascii="Times New Roman" w:hAnsi="Times New Roman" w:cs="Times New Roman"/>
          <w:color w:val="auto"/>
        </w:rPr>
        <w:t>"Modified vehicle" means a motor vehicle that has been designed, constructed, or fabricated and equipped to be used upon public streets and/or highways for transportation of individuals who require use of a wheelchair.</w:t>
      </w:r>
    </w:p>
    <w:p w:rsidR="00E13CFF" w:rsidRPr="0038389E" w:rsidRDefault="00E13CFF" w:rsidP="00E13CFF">
      <w:pPr>
        <w:spacing w:after="200" w:line="320" w:lineRule="atLeast"/>
        <w:ind w:left="1200" w:hanging="500"/>
        <w:rPr>
          <w:rFonts w:ascii="Times New Roman" w:hAnsi="Times New Roman" w:cs="Times New Roman"/>
          <w:color w:val="auto"/>
        </w:rPr>
      </w:pPr>
      <w:r w:rsidRPr="0038389E">
        <w:rPr>
          <w:rFonts w:ascii="Times New Roman" w:hAnsi="Times New Roman" w:cs="Times New Roman"/>
          <w:strike/>
          <w:color w:val="auto"/>
        </w:rPr>
        <w:t>(15)</w:t>
      </w:r>
      <w:r w:rsidRPr="00E72C79">
        <w:rPr>
          <w:rFonts w:ascii="Times New Roman" w:hAnsi="Times New Roman" w:cs="Times New Roman"/>
          <w:color w:val="auto"/>
        </w:rPr>
        <w:t xml:space="preserve"> </w:t>
      </w:r>
      <w:r w:rsidRPr="0038389E">
        <w:rPr>
          <w:rFonts w:ascii="Times New Roman" w:hAnsi="Times New Roman" w:cs="Times New Roman"/>
          <w:color w:val="auto"/>
          <w:u w:val="single"/>
        </w:rPr>
        <w:t>(17)</w:t>
      </w:r>
      <w:r w:rsidRPr="00E72C79">
        <w:rPr>
          <w:rFonts w:ascii="Times New Roman" w:hAnsi="Times New Roman" w:cs="Times New Roman"/>
          <w:color w:val="auto"/>
        </w:rPr>
        <w:t xml:space="preserve"> </w:t>
      </w:r>
      <w:r w:rsidRPr="0038389E">
        <w:rPr>
          <w:rFonts w:ascii="Times New Roman" w:hAnsi="Times New Roman" w:cs="Times New Roman"/>
          <w:color w:val="auto"/>
        </w:rPr>
        <w:t xml:space="preserve">"Non-medical transportation" means transportation that is used by individuals enrolled in individual options, level one, and self-empowered life funding waivers to get to and/or from a place of employment or to access adult day support, </w:t>
      </w:r>
      <w:r w:rsidRPr="0038389E">
        <w:rPr>
          <w:rFonts w:ascii="Times New Roman" w:hAnsi="Times New Roman" w:cs="Times New Roman"/>
          <w:strike/>
          <w:color w:val="auto"/>
        </w:rPr>
        <w:t>integrated employment, supported employment-community, supported employment-enclave,</w:t>
      </w:r>
      <w:r w:rsidRPr="0038389E">
        <w:rPr>
          <w:rFonts w:ascii="Times New Roman" w:hAnsi="Times New Roman" w:cs="Times New Roman"/>
          <w:color w:val="auto"/>
          <w:u w:val="single"/>
        </w:rPr>
        <w:t xml:space="preserve"> career planning, group employment support, individual employment support,</w:t>
      </w:r>
      <w:r w:rsidRPr="0038389E">
        <w:rPr>
          <w:rFonts w:ascii="Times New Roman" w:hAnsi="Times New Roman" w:cs="Times New Roman"/>
          <w:color w:val="auto"/>
        </w:rPr>
        <w:t xml:space="preserve"> and/or vocational habilitation. Whenever possible, family, neighbors, friends, or community agencies that provide transportation without charge shall be utilized.</w:t>
      </w:r>
    </w:p>
    <w:p w:rsidR="00E13CFF" w:rsidRPr="0038389E" w:rsidRDefault="00E13CFF" w:rsidP="00E13CFF">
      <w:pPr>
        <w:spacing w:after="200" w:line="320" w:lineRule="atLeast"/>
        <w:ind w:left="1600" w:hanging="500"/>
        <w:rPr>
          <w:rFonts w:ascii="Times New Roman" w:hAnsi="Times New Roman" w:cs="Times New Roman"/>
          <w:color w:val="auto"/>
        </w:rPr>
      </w:pPr>
      <w:r w:rsidRPr="0038389E">
        <w:rPr>
          <w:rFonts w:ascii="Times New Roman" w:hAnsi="Times New Roman" w:cs="Times New Roman"/>
          <w:color w:val="auto"/>
        </w:rPr>
        <w:t xml:space="preserve">(a) Billing for the provision of non-medical transportation is limited to those times when an individual is transported to, from, and/or between the individual's place of employment and/or sites where adult day support, </w:t>
      </w:r>
      <w:r w:rsidRPr="0038389E">
        <w:rPr>
          <w:rFonts w:ascii="Times New Roman" w:hAnsi="Times New Roman" w:cs="Times New Roman"/>
          <w:strike/>
          <w:color w:val="auto"/>
        </w:rPr>
        <w:t>integrated employment, supported employment-community, supported employment-enclave,</w:t>
      </w:r>
      <w:r w:rsidRPr="0038389E">
        <w:rPr>
          <w:rFonts w:ascii="Times New Roman" w:hAnsi="Times New Roman" w:cs="Times New Roman"/>
          <w:color w:val="auto"/>
          <w:u w:val="single"/>
        </w:rPr>
        <w:t xml:space="preserve"> career planning, group employment support, individual employment support,</w:t>
      </w:r>
      <w:r w:rsidRPr="0038389E">
        <w:rPr>
          <w:rFonts w:ascii="Times New Roman" w:hAnsi="Times New Roman" w:cs="Times New Roman"/>
          <w:color w:val="auto"/>
        </w:rPr>
        <w:t xml:space="preserve"> and/or vocational habilitation are provided to the individual.</w:t>
      </w:r>
    </w:p>
    <w:p w:rsidR="00E13CFF" w:rsidRPr="0038389E" w:rsidRDefault="00E13CFF" w:rsidP="00E13CFF">
      <w:pPr>
        <w:spacing w:after="200" w:line="320" w:lineRule="atLeast"/>
        <w:ind w:left="1600" w:hanging="500"/>
        <w:rPr>
          <w:rFonts w:ascii="Times New Roman" w:hAnsi="Times New Roman" w:cs="Times New Roman"/>
          <w:color w:val="auto"/>
        </w:rPr>
      </w:pPr>
      <w:r w:rsidRPr="0038389E">
        <w:rPr>
          <w:rFonts w:ascii="Times New Roman" w:hAnsi="Times New Roman" w:cs="Times New Roman"/>
          <w:color w:val="auto"/>
        </w:rPr>
        <w:t xml:space="preserve">(b) Billing for the provision of non-medical transportation may occur when an individual is transported to a drop-off or transfer location from which the individual is then transported to and/or from his or her place of employment or the site where adult day support, </w:t>
      </w:r>
      <w:r w:rsidRPr="0038389E">
        <w:rPr>
          <w:rFonts w:ascii="Times New Roman" w:hAnsi="Times New Roman" w:cs="Times New Roman"/>
          <w:strike/>
          <w:color w:val="auto"/>
        </w:rPr>
        <w:t>integrated employment, supported employment-community, supported employment-enclave,</w:t>
      </w:r>
      <w:r w:rsidRPr="0038389E">
        <w:rPr>
          <w:rFonts w:ascii="Times New Roman" w:hAnsi="Times New Roman" w:cs="Times New Roman"/>
          <w:color w:val="auto"/>
          <w:u w:val="single"/>
        </w:rPr>
        <w:t xml:space="preserve"> career planning, group employment support, individual employment support,</w:t>
      </w:r>
      <w:r w:rsidRPr="0038389E">
        <w:rPr>
          <w:rFonts w:ascii="Times New Roman" w:hAnsi="Times New Roman" w:cs="Times New Roman"/>
          <w:color w:val="auto"/>
        </w:rPr>
        <w:t xml:space="preserve"> and/or vocational habilitation are provided to the individual.</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(c) There are three modes of non-medical transportation:</w:t>
      </w:r>
    </w:p>
    <w:p w:rsidR="00E13CFF" w:rsidRPr="0038389E" w:rsidRDefault="00E13CFF" w:rsidP="00E13CFF">
      <w:pPr>
        <w:spacing w:after="200"/>
        <w:ind w:left="2000" w:hanging="500"/>
        <w:rPr>
          <w:rFonts w:ascii="Times New Roman" w:hAnsi="Times New Roman" w:cs="Times New Roman"/>
          <w:color w:val="auto"/>
        </w:rPr>
      </w:pPr>
      <w:r w:rsidRPr="0038389E">
        <w:rPr>
          <w:rFonts w:ascii="Times New Roman" w:hAnsi="Times New Roman" w:cs="Times New Roman"/>
          <w:color w:val="auto"/>
        </w:rPr>
        <w:lastRenderedPageBreak/>
        <w:t>(</w:t>
      </w:r>
      <w:proofErr w:type="spellStart"/>
      <w:r w:rsidRPr="0038389E">
        <w:rPr>
          <w:rFonts w:ascii="Times New Roman" w:hAnsi="Times New Roman" w:cs="Times New Roman"/>
          <w:color w:val="auto"/>
        </w:rPr>
        <w:t>i</w:t>
      </w:r>
      <w:proofErr w:type="spellEnd"/>
      <w:r w:rsidRPr="0038389E">
        <w:rPr>
          <w:rFonts w:ascii="Times New Roman" w:hAnsi="Times New Roman" w:cs="Times New Roman"/>
          <w:color w:val="auto"/>
        </w:rPr>
        <w:t>) Non-medical transportation at the per-trip rate;</w:t>
      </w:r>
    </w:p>
    <w:p w:rsidR="00E13CFF" w:rsidRPr="0038389E" w:rsidRDefault="00E13CFF" w:rsidP="00E13CFF">
      <w:pPr>
        <w:spacing w:after="200"/>
        <w:ind w:left="2000" w:hanging="500"/>
        <w:rPr>
          <w:rFonts w:ascii="Times New Roman" w:hAnsi="Times New Roman" w:cs="Times New Roman"/>
          <w:color w:val="auto"/>
        </w:rPr>
      </w:pPr>
      <w:r w:rsidRPr="0038389E">
        <w:rPr>
          <w:rFonts w:ascii="Times New Roman" w:hAnsi="Times New Roman" w:cs="Times New Roman"/>
          <w:color w:val="auto"/>
        </w:rPr>
        <w:t>(ii) Non-medical transportation at the per-mile rate; and</w:t>
      </w:r>
    </w:p>
    <w:p w:rsidR="00E13CFF" w:rsidRPr="0038389E" w:rsidRDefault="00E13CFF" w:rsidP="00E13CFF">
      <w:pPr>
        <w:spacing w:after="200"/>
        <w:ind w:left="2000" w:hanging="500"/>
        <w:rPr>
          <w:rFonts w:ascii="Times New Roman" w:hAnsi="Times New Roman" w:cs="Times New Roman"/>
          <w:color w:val="auto"/>
        </w:rPr>
      </w:pPr>
      <w:r w:rsidRPr="0038389E">
        <w:rPr>
          <w:rFonts w:ascii="Times New Roman" w:hAnsi="Times New Roman" w:cs="Times New Roman"/>
          <w:color w:val="auto"/>
        </w:rPr>
        <w:t>(iii) Non-medical transportation provided by operators of commercial vehicles at the usual and customary fare.</w:t>
      </w:r>
    </w:p>
    <w:p w:rsidR="00E13CFF" w:rsidRPr="0038389E" w:rsidRDefault="00E13CFF" w:rsidP="00E13CFF">
      <w:pPr>
        <w:spacing w:after="200" w:line="320" w:lineRule="atLeast"/>
        <w:ind w:left="1600" w:hanging="500"/>
        <w:rPr>
          <w:rFonts w:ascii="Times New Roman" w:hAnsi="Times New Roman" w:cs="Times New Roman"/>
          <w:color w:val="auto"/>
        </w:rPr>
      </w:pPr>
      <w:r w:rsidRPr="0038389E">
        <w:rPr>
          <w:rFonts w:ascii="Times New Roman" w:hAnsi="Times New Roman" w:cs="Times New Roman"/>
          <w:color w:val="auto"/>
        </w:rPr>
        <w:t xml:space="preserve">(d) Nothing in this rule shall be interpreted to prohibit a provider of homemaker/personal care from transporting an individual to and/or from the individual's place of employment or the site where adult day support, </w:t>
      </w:r>
      <w:r w:rsidRPr="0038389E">
        <w:rPr>
          <w:rFonts w:ascii="Times New Roman" w:hAnsi="Times New Roman" w:cs="Times New Roman"/>
          <w:strike/>
          <w:color w:val="auto"/>
        </w:rPr>
        <w:t>supported employment-community, supported employment-enclave,</w:t>
      </w:r>
      <w:r w:rsidRPr="0038389E">
        <w:rPr>
          <w:rFonts w:ascii="Times New Roman" w:hAnsi="Times New Roman" w:cs="Times New Roman"/>
          <w:color w:val="auto"/>
          <w:u w:val="single"/>
        </w:rPr>
        <w:t xml:space="preserve"> career planning, group employment support, individual employment support,</w:t>
      </w:r>
      <w:r w:rsidRPr="0038389E">
        <w:rPr>
          <w:rFonts w:ascii="Times New Roman" w:hAnsi="Times New Roman" w:cs="Times New Roman"/>
          <w:color w:val="auto"/>
        </w:rPr>
        <w:t xml:space="preserve"> and/or vocational habilitation are provided and billing for homemaker/personal care and transportation in accordance with rules 5123:2-9-30 and 5123:2-9-24 of the Administrative Code.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strike/>
          <w:color w:val="auto"/>
        </w:rPr>
        <w:t>(16)</w:t>
      </w:r>
      <w:r w:rsidRPr="00E72C79">
        <w:rPr>
          <w:rFonts w:ascii="Times New Roman" w:hAnsi="Times New Roman" w:cs="Times New Roman"/>
          <w:color w:val="auto"/>
        </w:rPr>
        <w:t xml:space="preserve"> </w:t>
      </w:r>
      <w:r w:rsidRPr="0038389E">
        <w:rPr>
          <w:rFonts w:ascii="Times New Roman" w:hAnsi="Times New Roman" w:cs="Times New Roman"/>
          <w:color w:val="auto"/>
          <w:u w:val="single"/>
        </w:rPr>
        <w:t>(18)</w:t>
      </w:r>
      <w:r w:rsidRPr="00E72C79">
        <w:rPr>
          <w:rFonts w:ascii="Times New Roman" w:hAnsi="Times New Roman" w:cs="Times New Roman"/>
          <w:color w:val="auto"/>
        </w:rPr>
        <w:t xml:space="preserve"> </w:t>
      </w:r>
      <w:r w:rsidRPr="0038389E">
        <w:rPr>
          <w:rFonts w:ascii="Times New Roman" w:hAnsi="Times New Roman" w:cs="Times New Roman"/>
          <w:color w:val="auto"/>
        </w:rPr>
        <w:t>"Service and support administrator" means a person, regardless of title, employed by or under contract with a county board to perform the functions of service and support administration and who holds the appropriate certification in accordance with rule 5123:2-5-02 of the Administrative Code.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strike/>
          <w:color w:val="auto"/>
        </w:rPr>
        <w:t>(17)</w:t>
      </w:r>
      <w:r w:rsidRPr="00E72C79">
        <w:rPr>
          <w:rFonts w:ascii="Times New Roman" w:hAnsi="Times New Roman" w:cs="Times New Roman"/>
          <w:color w:val="auto"/>
        </w:rPr>
        <w:t xml:space="preserve"> </w:t>
      </w:r>
      <w:r w:rsidRPr="0038389E">
        <w:rPr>
          <w:rFonts w:ascii="Times New Roman" w:hAnsi="Times New Roman" w:cs="Times New Roman"/>
          <w:color w:val="auto"/>
          <w:u w:val="single"/>
        </w:rPr>
        <w:t>(19)</w:t>
      </w:r>
      <w:r w:rsidRPr="00E72C79">
        <w:rPr>
          <w:rFonts w:ascii="Times New Roman" w:hAnsi="Times New Roman" w:cs="Times New Roman"/>
          <w:color w:val="auto"/>
        </w:rPr>
        <w:t xml:space="preserve"> </w:t>
      </w:r>
      <w:r w:rsidRPr="0038389E">
        <w:rPr>
          <w:rFonts w:ascii="Times New Roman" w:hAnsi="Times New Roman" w:cs="Times New Roman"/>
          <w:color w:val="auto"/>
        </w:rPr>
        <w:t xml:space="preserve">"Service documentation" means all records and information on one or more documents, including documents that may be created or maintained in electronic software programs, created and maintained contemporaneously with the delivery of services, and kept in a manner as to fully disclose the nature and extent of services delivered that shall include the items delineated in paragraph (H) of this rule to validate payment for </w:t>
      </w:r>
      <w:proofErr w:type="spellStart"/>
      <w:r w:rsidRPr="0038389E">
        <w:rPr>
          <w:rFonts w:ascii="Times New Roman" w:hAnsi="Times New Roman" w:cs="Times New Roman"/>
          <w:color w:val="auto"/>
        </w:rPr>
        <w:t>medicaid</w:t>
      </w:r>
      <w:proofErr w:type="spellEnd"/>
      <w:r w:rsidRPr="0038389E">
        <w:rPr>
          <w:rFonts w:ascii="Times New Roman" w:hAnsi="Times New Roman" w:cs="Times New Roman"/>
          <w:color w:val="auto"/>
        </w:rPr>
        <w:t xml:space="preserve"> services.</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strike/>
          <w:color w:val="auto"/>
        </w:rPr>
        <w:t>(18) "Supported employment-community" has the same meaning as in rule 5123:2-9-15 of the Administrative Code.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strike/>
          <w:color w:val="auto"/>
        </w:rPr>
        <w:t>(19) "Supported employment-enclave" has the same meaning as in rule 5123:2-9-16 of the Administrative Code.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(20) "Transportation" has the same meaning as in rule 5123:2-9-24 of the Administrative Code.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(21) "Vocational habilitation" has the same meaning as in rule 5123:2-9-14 of the Administrative Code.</w:t>
      </w:r>
    </w:p>
    <w:p w:rsidR="00E13CFF" w:rsidRPr="0038389E" w:rsidRDefault="00E13CFF" w:rsidP="00E13CFF">
      <w:pPr>
        <w:spacing w:after="200"/>
        <w:ind w:left="800" w:hanging="500"/>
        <w:rPr>
          <w:rFonts w:ascii="Times New Roman" w:hAnsi="Times New Roman" w:cs="Times New Roman"/>
          <w:color w:val="auto"/>
        </w:rPr>
      </w:pPr>
      <w:r w:rsidRPr="0038389E">
        <w:rPr>
          <w:rFonts w:ascii="Times New Roman" w:hAnsi="Times New Roman" w:cs="Times New Roman"/>
          <w:color w:val="auto"/>
        </w:rPr>
        <w:t>(C) Provider qualifications</w:t>
      </w:r>
    </w:p>
    <w:p w:rsidR="00E13CFF" w:rsidRPr="0038389E" w:rsidRDefault="00E13CFF" w:rsidP="00E13CFF">
      <w:pPr>
        <w:spacing w:after="200"/>
        <w:ind w:left="1200" w:hanging="500"/>
        <w:rPr>
          <w:rFonts w:ascii="Times New Roman" w:hAnsi="Times New Roman" w:cs="Times New Roman"/>
          <w:color w:val="auto"/>
        </w:rPr>
      </w:pPr>
      <w:proofErr w:type="gramStart"/>
      <w:r w:rsidRPr="0038389E">
        <w:rPr>
          <w:rFonts w:ascii="Times New Roman" w:hAnsi="Times New Roman" w:cs="Times New Roman"/>
          <w:color w:val="auto"/>
        </w:rPr>
        <w:t xml:space="preserve">(1) Non-medical transportation shall be provided by an independent provider, an agency provider, or an operator of commercial vehicles that meets the requirements of this rule and that has a </w:t>
      </w:r>
      <w:proofErr w:type="spellStart"/>
      <w:r w:rsidRPr="0038389E">
        <w:rPr>
          <w:rFonts w:ascii="Times New Roman" w:hAnsi="Times New Roman" w:cs="Times New Roman"/>
          <w:color w:val="auto"/>
        </w:rPr>
        <w:t>medicaid</w:t>
      </w:r>
      <w:proofErr w:type="spellEnd"/>
      <w:r w:rsidRPr="0038389E">
        <w:rPr>
          <w:rFonts w:ascii="Times New Roman" w:hAnsi="Times New Roman" w:cs="Times New Roman"/>
          <w:color w:val="auto"/>
        </w:rPr>
        <w:t xml:space="preserve"> provider agreement with the Ohio department of </w:t>
      </w:r>
      <w:proofErr w:type="spellStart"/>
      <w:r w:rsidRPr="0038389E">
        <w:rPr>
          <w:rFonts w:ascii="Times New Roman" w:hAnsi="Times New Roman" w:cs="Times New Roman"/>
          <w:color w:val="auto"/>
        </w:rPr>
        <w:t>medicaid</w:t>
      </w:r>
      <w:proofErr w:type="spellEnd"/>
      <w:proofErr w:type="gramEnd"/>
      <w:r w:rsidRPr="0038389E">
        <w:rPr>
          <w:rFonts w:ascii="Times New Roman" w:hAnsi="Times New Roman" w:cs="Times New Roman"/>
          <w:color w:val="auto"/>
        </w:rPr>
        <w:t>.</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 xml:space="preserve">(2) An applicant seeking approval to provide non-medical transportation shall complete </w:t>
      </w:r>
      <w:r w:rsidRPr="0038389E">
        <w:rPr>
          <w:rFonts w:ascii="Times New Roman" w:hAnsi="Times New Roman" w:cs="Times New Roman"/>
          <w:color w:val="auto"/>
        </w:rPr>
        <w:lastRenderedPageBreak/>
        <w:t xml:space="preserve">and submit an application </w:t>
      </w:r>
      <w:r w:rsidR="000467BB" w:rsidRPr="000467BB">
        <w:rPr>
          <w:rFonts w:ascii="Times New Roman" w:hAnsi="Times New Roman" w:cs="Times New Roman"/>
          <w:color w:val="auto"/>
          <w:u w:val="single"/>
        </w:rPr>
        <w:t>through the department's website</w:t>
      </w:r>
      <w:r w:rsidR="000467BB">
        <w:rPr>
          <w:rFonts w:ascii="Times New Roman" w:hAnsi="Times New Roman" w:cs="Times New Roman"/>
          <w:color w:val="auto"/>
        </w:rPr>
        <w:t xml:space="preserve"> </w:t>
      </w:r>
      <w:r w:rsidRPr="0038389E">
        <w:rPr>
          <w:rFonts w:ascii="Times New Roman" w:hAnsi="Times New Roman" w:cs="Times New Roman"/>
          <w:color w:val="auto"/>
        </w:rPr>
        <w:t xml:space="preserve">and adhere to the requirements of rule 5123:2-2-01 of the Administrative Code </w:t>
      </w:r>
      <w:r w:rsidRPr="000467BB">
        <w:rPr>
          <w:rFonts w:ascii="Times New Roman" w:hAnsi="Times New Roman" w:cs="Times New Roman"/>
          <w:color w:val="auto"/>
        </w:rPr>
        <w:t xml:space="preserve">except that paragraphs </w:t>
      </w:r>
      <w:r w:rsidRPr="000467BB">
        <w:rPr>
          <w:rFonts w:ascii="Times New Roman" w:hAnsi="Times New Roman" w:cs="Times New Roman"/>
          <w:strike/>
          <w:color w:val="auto"/>
        </w:rPr>
        <w:t>(C)(3)(a), (C)(3)(b), (C)(3)(c), (D)(1), (D)(3), and (K)</w:t>
      </w:r>
      <w:r w:rsidRPr="0038389E">
        <w:rPr>
          <w:rFonts w:ascii="Times New Roman" w:hAnsi="Times New Roman" w:cs="Times New Roman"/>
          <w:color w:val="auto"/>
        </w:rPr>
        <w:t xml:space="preserve"> </w:t>
      </w:r>
      <w:r w:rsidR="000467BB" w:rsidRPr="000467BB">
        <w:rPr>
          <w:rFonts w:ascii="Times New Roman" w:hAnsi="Times New Roman" w:cs="Times New Roman"/>
          <w:color w:val="auto"/>
          <w:u w:val="single"/>
        </w:rPr>
        <w:t>(D)(1), (D)(2), (D)(5), (D)(8), and (D)(17)</w:t>
      </w:r>
      <w:r w:rsidR="000467BB">
        <w:rPr>
          <w:rFonts w:ascii="Times New Roman" w:hAnsi="Times New Roman" w:cs="Times New Roman"/>
          <w:color w:val="auto"/>
        </w:rPr>
        <w:t xml:space="preserve"> </w:t>
      </w:r>
      <w:r w:rsidRPr="0038389E">
        <w:rPr>
          <w:rFonts w:ascii="Times New Roman" w:hAnsi="Times New Roman" w:cs="Times New Roman"/>
          <w:color w:val="auto"/>
        </w:rPr>
        <w:t>of that rule do not apply to operators of commercial vehicles.</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(3) An applicant seeking approval to provide non-medical transportation as an independent provider shall present his or her driving record prepared by the bureau of motor vehicles no earlier than fourteen days prior to the date of his or her application for initial or renewal provider certification. A person having six or more points on his or her driving record is prohibited from providing non-medical transportation.</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(4) An independent provider of non-medical transportation shall:</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(a) Hold a valid driver's license as specified by Ohio law.</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(b) Have valid liability insurance as specified by Ohio law.</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(c) Immediately notify the department, in writing, if he or she accumulates six or more points on his or her driving record or if his or her driver's license is suspended or revoked.</w:t>
      </w:r>
    </w:p>
    <w:p w:rsidR="00E13CFF" w:rsidRPr="0038389E" w:rsidRDefault="00E13CFF" w:rsidP="00E13CFF">
      <w:pPr>
        <w:spacing w:after="200"/>
        <w:ind w:left="1600" w:hanging="500"/>
        <w:rPr>
          <w:rFonts w:ascii="Times New Roman" w:hAnsi="Times New Roman" w:cs="Times New Roman"/>
          <w:color w:val="auto"/>
        </w:rPr>
      </w:pPr>
      <w:commentRangeStart w:id="1"/>
      <w:r w:rsidRPr="0038389E">
        <w:rPr>
          <w:rFonts w:ascii="Times New Roman" w:hAnsi="Times New Roman" w:cs="Times New Roman"/>
          <w:color w:val="auto"/>
        </w:rPr>
        <w:t xml:space="preserve">(d) Complete testing for controlled substances by a laboratory certified for such testing and </w:t>
      </w:r>
      <w:proofErr w:type="gramStart"/>
      <w:r w:rsidRPr="0038389E">
        <w:rPr>
          <w:rFonts w:ascii="Times New Roman" w:hAnsi="Times New Roman" w:cs="Times New Roman"/>
          <w:color w:val="auto"/>
        </w:rPr>
        <w:t>be</w:t>
      </w:r>
      <w:proofErr w:type="gramEnd"/>
      <w:r w:rsidRPr="0038389E">
        <w:rPr>
          <w:rFonts w:ascii="Times New Roman" w:hAnsi="Times New Roman" w:cs="Times New Roman"/>
          <w:color w:val="auto"/>
        </w:rPr>
        <w:t xml:space="preserve"> determined to be drug free prior to initially providing non-medical transportation.</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(e) Complete testing for controlled substances by a laboratory certified for such testing within thirty-two hours and complete testing for blood alcohol level by an entity certified for such testing within eight hours of a motor vehicle accident involving the driver while he or she was providing non-medical transportation when:</w:t>
      </w:r>
      <w:commentRangeEnd w:id="1"/>
      <w:r w:rsidR="0056739E">
        <w:rPr>
          <w:rStyle w:val="CommentReference"/>
        </w:rPr>
        <w:commentReference w:id="1"/>
      </w:r>
    </w:p>
    <w:p w:rsidR="00E13CFF" w:rsidRPr="0038389E" w:rsidRDefault="00E13CFF" w:rsidP="00E13CFF">
      <w:pPr>
        <w:spacing w:after="200"/>
        <w:ind w:left="2000" w:hanging="500"/>
        <w:rPr>
          <w:rFonts w:ascii="Times New Roman" w:hAnsi="Times New Roman" w:cs="Times New Roman"/>
          <w:color w:val="auto"/>
        </w:rPr>
      </w:pPr>
      <w:r w:rsidRPr="0038389E">
        <w:rPr>
          <w:rFonts w:ascii="Times New Roman" w:hAnsi="Times New Roman" w:cs="Times New Roman"/>
          <w:color w:val="auto"/>
        </w:rPr>
        <w:t>(</w:t>
      </w:r>
      <w:proofErr w:type="spellStart"/>
      <w:r w:rsidRPr="0038389E">
        <w:rPr>
          <w:rFonts w:ascii="Times New Roman" w:hAnsi="Times New Roman" w:cs="Times New Roman"/>
          <w:color w:val="auto"/>
        </w:rPr>
        <w:t>i</w:t>
      </w:r>
      <w:proofErr w:type="spellEnd"/>
      <w:r w:rsidRPr="0038389E">
        <w:rPr>
          <w:rFonts w:ascii="Times New Roman" w:hAnsi="Times New Roman" w:cs="Times New Roman"/>
          <w:color w:val="auto"/>
        </w:rPr>
        <w:t>) The accident involves the loss of human life; or</w:t>
      </w:r>
    </w:p>
    <w:p w:rsidR="00E13CFF" w:rsidRPr="0038389E" w:rsidRDefault="00E13CFF" w:rsidP="00E13CFF">
      <w:pPr>
        <w:spacing w:after="200"/>
        <w:ind w:left="2000" w:hanging="500"/>
        <w:rPr>
          <w:rFonts w:ascii="Times New Roman" w:hAnsi="Times New Roman" w:cs="Times New Roman"/>
          <w:color w:val="auto"/>
        </w:rPr>
      </w:pPr>
      <w:r w:rsidRPr="0038389E">
        <w:rPr>
          <w:rFonts w:ascii="Times New Roman" w:hAnsi="Times New Roman" w:cs="Times New Roman"/>
          <w:color w:val="auto"/>
        </w:rPr>
        <w:t>(ii) The driver receives a citation under state or local law for a moving traffic violation arising from the accident, if the accident involved:</w:t>
      </w:r>
    </w:p>
    <w:p w:rsidR="00E13CFF" w:rsidRPr="0038389E" w:rsidRDefault="00E13CFF" w:rsidP="00E13CFF">
      <w:pPr>
        <w:spacing w:after="200"/>
        <w:ind w:left="2400" w:hanging="500"/>
        <w:rPr>
          <w:rFonts w:ascii="Times New Roman" w:hAnsi="Times New Roman" w:cs="Times New Roman"/>
          <w:color w:val="auto"/>
        </w:rPr>
      </w:pPr>
      <w:r w:rsidRPr="0038389E">
        <w:rPr>
          <w:rFonts w:ascii="Times New Roman" w:hAnsi="Times New Roman" w:cs="Times New Roman"/>
          <w:i/>
          <w:iCs/>
          <w:color w:val="auto"/>
        </w:rPr>
        <w:t xml:space="preserve">(a) </w:t>
      </w:r>
      <w:r w:rsidRPr="0038389E">
        <w:rPr>
          <w:rFonts w:ascii="Times New Roman" w:hAnsi="Times New Roman" w:cs="Times New Roman"/>
          <w:color w:val="auto"/>
        </w:rPr>
        <w:t>Bodily injury to any person who, as a result of the injury, immediately receives medical treatment away from the scene of the accident; or</w:t>
      </w:r>
    </w:p>
    <w:p w:rsidR="00E13CFF" w:rsidRPr="0038389E" w:rsidRDefault="00E13CFF" w:rsidP="00E13CFF">
      <w:pPr>
        <w:spacing w:after="200"/>
        <w:ind w:left="2400" w:hanging="500"/>
        <w:rPr>
          <w:rFonts w:ascii="Times New Roman" w:hAnsi="Times New Roman" w:cs="Times New Roman"/>
          <w:color w:val="auto"/>
        </w:rPr>
      </w:pPr>
      <w:r w:rsidRPr="0038389E">
        <w:rPr>
          <w:rFonts w:ascii="Times New Roman" w:hAnsi="Times New Roman" w:cs="Times New Roman"/>
          <w:i/>
          <w:iCs/>
          <w:color w:val="auto"/>
        </w:rPr>
        <w:t xml:space="preserve">(b) </w:t>
      </w:r>
      <w:r w:rsidRPr="0038389E">
        <w:rPr>
          <w:rFonts w:ascii="Times New Roman" w:hAnsi="Times New Roman" w:cs="Times New Roman"/>
          <w:color w:val="auto"/>
        </w:rPr>
        <w:t>One or more motor vehicles incurred disabling damage as a result of the accident, requiring the motor vehicle to be transported away from the scene by a tow truck or other motor vehicle.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(5) An agency provider of non-medical transportation shall:</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(a) Ensure that each driver holds a valid driver's license as specified by Ohio law.</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(b) Have or ensure that each driver has valid liability insurance as specified by Ohio law.</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lastRenderedPageBreak/>
        <w:t>(c) Obtain, for each driver, a driving record prepared by the bureau of motor vehicles no earlier than fourteen days prior to the date of initial employment as a driver and at least once every three years thereafter. A person having six or more points on his or her driving record is prohibited from providing non-medical transportation.</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(d) Require each driver to immediately notify the agency provider, in writing, if the driver accumulates six or more points on his or her driving record or if his or her driver's license is suspended or revoked.</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(e) Ensure that each driver completes testing for controlled substances by a laboratory certified for such testing and be determined to be drug free prior to initially providing non-medical transportation.</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(f) Ensure that each driver completes testing for controlled substances by a laboratory certified for such testing within thirty-two hours and completes testing for blood alcohol level by an entity certified for such testing within eight hours of a motor vehicle accident involving the driver while he or she was providing non-medical transportation when:</w:t>
      </w:r>
    </w:p>
    <w:p w:rsidR="00E13CFF" w:rsidRPr="0038389E" w:rsidRDefault="00E13CFF" w:rsidP="00E13CFF">
      <w:pPr>
        <w:spacing w:after="200"/>
        <w:ind w:left="2000" w:hanging="500"/>
        <w:rPr>
          <w:rFonts w:ascii="Times New Roman" w:hAnsi="Times New Roman" w:cs="Times New Roman"/>
          <w:color w:val="auto"/>
        </w:rPr>
      </w:pPr>
      <w:r w:rsidRPr="0038389E">
        <w:rPr>
          <w:rFonts w:ascii="Times New Roman" w:hAnsi="Times New Roman" w:cs="Times New Roman"/>
          <w:color w:val="auto"/>
        </w:rPr>
        <w:t>(</w:t>
      </w:r>
      <w:proofErr w:type="spellStart"/>
      <w:r w:rsidRPr="0038389E">
        <w:rPr>
          <w:rFonts w:ascii="Times New Roman" w:hAnsi="Times New Roman" w:cs="Times New Roman"/>
          <w:color w:val="auto"/>
        </w:rPr>
        <w:t>i</w:t>
      </w:r>
      <w:proofErr w:type="spellEnd"/>
      <w:r w:rsidRPr="0038389E">
        <w:rPr>
          <w:rFonts w:ascii="Times New Roman" w:hAnsi="Times New Roman" w:cs="Times New Roman"/>
          <w:color w:val="auto"/>
        </w:rPr>
        <w:t>) The accident involves the loss of human life; or</w:t>
      </w:r>
    </w:p>
    <w:p w:rsidR="00E13CFF" w:rsidRPr="0038389E" w:rsidRDefault="00E13CFF" w:rsidP="00E13CFF">
      <w:pPr>
        <w:spacing w:after="200"/>
        <w:ind w:left="2000" w:hanging="500"/>
        <w:rPr>
          <w:rFonts w:ascii="Times New Roman" w:hAnsi="Times New Roman" w:cs="Times New Roman"/>
          <w:color w:val="auto"/>
        </w:rPr>
      </w:pPr>
      <w:r w:rsidRPr="0038389E">
        <w:rPr>
          <w:rFonts w:ascii="Times New Roman" w:hAnsi="Times New Roman" w:cs="Times New Roman"/>
          <w:color w:val="auto"/>
        </w:rPr>
        <w:t>(ii) The driver receives a citation under state or local law for a moving traffic violation arising from the accident, if the accident involved:</w:t>
      </w:r>
    </w:p>
    <w:p w:rsidR="00E13CFF" w:rsidRPr="0038389E" w:rsidRDefault="00E13CFF" w:rsidP="00E13CFF">
      <w:pPr>
        <w:spacing w:after="200"/>
        <w:ind w:left="2400" w:hanging="500"/>
        <w:rPr>
          <w:rFonts w:ascii="Times New Roman" w:hAnsi="Times New Roman" w:cs="Times New Roman"/>
          <w:color w:val="auto"/>
        </w:rPr>
      </w:pPr>
      <w:r w:rsidRPr="0038389E">
        <w:rPr>
          <w:rFonts w:ascii="Times New Roman" w:hAnsi="Times New Roman" w:cs="Times New Roman"/>
          <w:i/>
          <w:iCs/>
          <w:color w:val="auto"/>
        </w:rPr>
        <w:t xml:space="preserve">(a) </w:t>
      </w:r>
      <w:r w:rsidRPr="0038389E">
        <w:rPr>
          <w:rFonts w:ascii="Times New Roman" w:hAnsi="Times New Roman" w:cs="Times New Roman"/>
          <w:color w:val="auto"/>
        </w:rPr>
        <w:t>Bodily injury to any person who, as a result of the injury, immediately receives medical treatment away from the scene of the accident; or</w:t>
      </w:r>
    </w:p>
    <w:p w:rsidR="00E13CFF" w:rsidRPr="0038389E" w:rsidRDefault="00E13CFF" w:rsidP="00E13CFF">
      <w:pPr>
        <w:spacing w:after="200"/>
        <w:ind w:left="2400" w:hanging="500"/>
        <w:rPr>
          <w:rFonts w:ascii="Times New Roman" w:hAnsi="Times New Roman" w:cs="Times New Roman"/>
          <w:color w:val="auto"/>
        </w:rPr>
      </w:pPr>
      <w:r w:rsidRPr="0038389E">
        <w:rPr>
          <w:rFonts w:ascii="Times New Roman" w:hAnsi="Times New Roman" w:cs="Times New Roman"/>
          <w:i/>
          <w:iCs/>
          <w:color w:val="auto"/>
        </w:rPr>
        <w:t xml:space="preserve">(b) </w:t>
      </w:r>
      <w:r w:rsidRPr="0038389E">
        <w:rPr>
          <w:rFonts w:ascii="Times New Roman" w:hAnsi="Times New Roman" w:cs="Times New Roman"/>
          <w:color w:val="auto"/>
        </w:rPr>
        <w:t>One or more motor vehicles incurred disabling damage as a result of the accident, requiring the motor vehicle to be transported away from the scene by a tow truck or other motor vehicle.</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 xml:space="preserve">(g) Develop and </w:t>
      </w:r>
      <w:r w:rsidRPr="00641A1E">
        <w:rPr>
          <w:rFonts w:ascii="Times New Roman" w:hAnsi="Times New Roman" w:cs="Times New Roman"/>
          <w:strike/>
          <w:color w:val="auto"/>
        </w:rPr>
        <w:t>maintain</w:t>
      </w:r>
      <w:r w:rsidRPr="0038389E">
        <w:rPr>
          <w:rFonts w:ascii="Times New Roman" w:hAnsi="Times New Roman" w:cs="Times New Roman"/>
          <w:color w:val="auto"/>
        </w:rPr>
        <w:t xml:space="preserve"> </w:t>
      </w:r>
      <w:r w:rsidR="00641A1E" w:rsidRPr="00641A1E">
        <w:rPr>
          <w:rFonts w:ascii="Times New Roman" w:hAnsi="Times New Roman" w:cs="Times New Roman"/>
          <w:color w:val="auto"/>
          <w:u w:val="single"/>
        </w:rPr>
        <w:t>implement</w:t>
      </w:r>
      <w:r w:rsidR="00641A1E">
        <w:rPr>
          <w:rFonts w:ascii="Times New Roman" w:hAnsi="Times New Roman" w:cs="Times New Roman"/>
          <w:color w:val="auto"/>
        </w:rPr>
        <w:t xml:space="preserve"> </w:t>
      </w:r>
      <w:r w:rsidRPr="0038389E">
        <w:rPr>
          <w:rFonts w:ascii="Times New Roman" w:hAnsi="Times New Roman" w:cs="Times New Roman"/>
          <w:color w:val="auto"/>
        </w:rPr>
        <w:t xml:space="preserve">written policies and procedures regarding </w:t>
      </w:r>
      <w:r w:rsidRPr="00641A1E">
        <w:rPr>
          <w:rFonts w:ascii="Times New Roman" w:hAnsi="Times New Roman" w:cs="Times New Roman"/>
          <w:strike/>
          <w:color w:val="auto"/>
        </w:rPr>
        <w:t>the requirements of its drivers</w:t>
      </w:r>
      <w:r w:rsidR="00641A1E">
        <w:rPr>
          <w:rFonts w:ascii="Times New Roman" w:hAnsi="Times New Roman" w:cs="Times New Roman"/>
          <w:color w:val="auto"/>
        </w:rPr>
        <w:t xml:space="preserve"> </w:t>
      </w:r>
      <w:r w:rsidR="00641A1E">
        <w:rPr>
          <w:rFonts w:ascii="Times New Roman" w:hAnsi="Times New Roman" w:cs="Times New Roman"/>
          <w:color w:val="auto"/>
          <w:u w:val="single"/>
        </w:rPr>
        <w:t>v</w:t>
      </w:r>
      <w:r w:rsidR="00641A1E" w:rsidRPr="00641A1E">
        <w:rPr>
          <w:rFonts w:ascii="Times New Roman" w:hAnsi="Times New Roman" w:cs="Times New Roman"/>
          <w:color w:val="auto"/>
          <w:u w:val="single"/>
        </w:rPr>
        <w:t>ehicle accessibility, vehicle maintenance, and requirements for vehicle drivers</w:t>
      </w:r>
      <w:r w:rsidR="00641A1E">
        <w:rPr>
          <w:rFonts w:ascii="Times New Roman" w:hAnsi="Times New Roman" w:cs="Times New Roman"/>
          <w:color w:val="auto"/>
        </w:rPr>
        <w:t>.</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(6) Failure to comply with this rule and rule 5123:2-2-01 of the Administrative Code may result in denial, suspension, or revocation of the provider's certification.</w:t>
      </w:r>
    </w:p>
    <w:p w:rsidR="00E13CFF" w:rsidRPr="0038389E" w:rsidRDefault="00E13CFF" w:rsidP="00E13CFF">
      <w:pPr>
        <w:spacing w:after="200"/>
        <w:ind w:left="800" w:hanging="500"/>
        <w:rPr>
          <w:rFonts w:ascii="Times New Roman" w:hAnsi="Times New Roman" w:cs="Times New Roman"/>
          <w:color w:val="auto"/>
        </w:rPr>
      </w:pPr>
      <w:r w:rsidRPr="0038389E">
        <w:rPr>
          <w:rFonts w:ascii="Times New Roman" w:hAnsi="Times New Roman" w:cs="Times New Roman"/>
          <w:color w:val="auto"/>
        </w:rPr>
        <w:t>(D) General requirements for service delivery</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(1) Non-medical transportation shall be provided pursuant to an individual service plan that conforms to the requirements of rule 5123:2-1-11 of the Administrative Code. The individual service plan shall indicate whether non-medical transportation is to be provided in a modified vehicle or non-modified vehicle, at the per-trip or per-mile rate, and/or by operators of commercial vehicles.</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 xml:space="preserve">(2) The service and support administrator shall ensure that a budget limitation for non-medical transportation is determined in accordance with rule 5123:2-9-19 of the </w:t>
      </w:r>
      <w:r w:rsidRPr="0038389E">
        <w:rPr>
          <w:rFonts w:ascii="Times New Roman" w:hAnsi="Times New Roman" w:cs="Times New Roman"/>
          <w:color w:val="auto"/>
        </w:rPr>
        <w:lastRenderedPageBreak/>
        <w:t>Administrative Code when the need for non-medical transportation has been identified through development of the individual service plan.</w:t>
      </w:r>
    </w:p>
    <w:p w:rsidR="00E13CFF" w:rsidRPr="0038389E" w:rsidRDefault="00E13CFF" w:rsidP="00E13CFF">
      <w:pPr>
        <w:spacing w:after="200"/>
        <w:ind w:left="1200" w:hanging="500"/>
        <w:rPr>
          <w:rFonts w:ascii="Times New Roman" w:hAnsi="Times New Roman" w:cs="Times New Roman"/>
          <w:color w:val="auto"/>
        </w:rPr>
      </w:pPr>
      <w:commentRangeStart w:id="2"/>
      <w:r w:rsidRPr="0038389E">
        <w:rPr>
          <w:rFonts w:ascii="Times New Roman" w:hAnsi="Times New Roman" w:cs="Times New Roman"/>
          <w:color w:val="auto"/>
        </w:rPr>
        <w:t>(3) A vehicle used for non-medical transportation shall be equipped with:</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(a) Secure storage space for removable equipment and passenger property</w:t>
      </w:r>
      <w:proofErr w:type="gramStart"/>
      <w:r w:rsidRPr="0038389E">
        <w:rPr>
          <w:rFonts w:ascii="Times New Roman" w:hAnsi="Times New Roman" w:cs="Times New Roman"/>
          <w:color w:val="auto"/>
        </w:rPr>
        <w:t>;</w:t>
      </w:r>
      <w:proofErr w:type="gramEnd"/>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(b) A communication system, that may include cellular communication, capable of two-way communication; and</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(c) A fire extinguisher and an emergency first-aid kit that are safely secured.</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(4) On each day a vehicle is used to provide non-medical transportation, the first driver of the vehicle shall conduct and document inspection and testing of the lights, windshield washers/wipers, emergency equipment, mirrors, horn, tires, and brakes prior to transporting an individual.</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(5) A vehicle used for non-medical transportation shall, at a frequency of at least once every twelve months, be inspected by the Ohio state highway patrol safety inspection unit or a certified mechanic and be determined to be in good working condition.</w:t>
      </w:r>
      <w:commentRangeEnd w:id="2"/>
      <w:r w:rsidR="0056739E">
        <w:rPr>
          <w:rStyle w:val="CommentReference"/>
        </w:rPr>
        <w:commentReference w:id="2"/>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(6) Each driver and attendant in the vehicle shall comply with federal, state, and local laws and regulations.</w:t>
      </w:r>
    </w:p>
    <w:p w:rsidR="00E13CFF" w:rsidRPr="0038389E" w:rsidRDefault="00E13CFF" w:rsidP="00E13CFF">
      <w:pPr>
        <w:spacing w:after="200" w:line="320" w:lineRule="atLeast"/>
        <w:ind w:left="1200" w:hanging="500"/>
        <w:rPr>
          <w:rFonts w:ascii="Times New Roman" w:hAnsi="Times New Roman" w:cs="Times New Roman"/>
          <w:color w:val="auto"/>
        </w:rPr>
      </w:pPr>
      <w:r w:rsidRPr="0038389E">
        <w:rPr>
          <w:rFonts w:ascii="Times New Roman" w:hAnsi="Times New Roman" w:cs="Times New Roman"/>
          <w:color w:val="auto"/>
        </w:rPr>
        <w:t xml:space="preserve">(7) </w:t>
      </w:r>
      <w:commentRangeStart w:id="3"/>
      <w:r w:rsidRPr="0038389E">
        <w:rPr>
          <w:rFonts w:ascii="Times New Roman" w:hAnsi="Times New Roman" w:cs="Times New Roman"/>
          <w:color w:val="auto"/>
        </w:rPr>
        <w:t xml:space="preserve">A provider shall not bill for adult day support, </w:t>
      </w:r>
      <w:r w:rsidRPr="0038389E">
        <w:rPr>
          <w:rFonts w:ascii="Times New Roman" w:hAnsi="Times New Roman" w:cs="Times New Roman"/>
          <w:strike/>
          <w:color w:val="auto"/>
        </w:rPr>
        <w:t>integrated employment, supported employment-community, supported employment-enclave,</w:t>
      </w:r>
      <w:r w:rsidRPr="0038389E">
        <w:rPr>
          <w:rFonts w:ascii="Times New Roman" w:hAnsi="Times New Roman" w:cs="Times New Roman"/>
          <w:color w:val="auto"/>
          <w:u w:val="single"/>
        </w:rPr>
        <w:t xml:space="preserve"> career planning, group employment support, individual employment support,</w:t>
      </w:r>
      <w:r w:rsidRPr="0038389E">
        <w:rPr>
          <w:rFonts w:ascii="Times New Roman" w:hAnsi="Times New Roman" w:cs="Times New Roman"/>
          <w:color w:val="auto"/>
        </w:rPr>
        <w:t xml:space="preserve"> or vocational habilitation during the same time non-medical transportation </w:t>
      </w:r>
      <w:ins w:id="4" w:author="Shaun Smith" w:date="2016-05-24T18:43:00Z">
        <w:r w:rsidR="004A69AF">
          <w:rPr>
            <w:rFonts w:ascii="Times New Roman" w:hAnsi="Times New Roman" w:cs="Times New Roman"/>
            <w:color w:val="auto"/>
          </w:rPr>
          <w:t xml:space="preserve">per trip </w:t>
        </w:r>
      </w:ins>
      <w:r w:rsidRPr="0038389E">
        <w:rPr>
          <w:rFonts w:ascii="Times New Roman" w:hAnsi="Times New Roman" w:cs="Times New Roman"/>
          <w:color w:val="auto"/>
        </w:rPr>
        <w:t>is provided.</w:t>
      </w:r>
      <w:commentRangeEnd w:id="3"/>
      <w:r w:rsidR="0056739E">
        <w:rPr>
          <w:rStyle w:val="CommentReference"/>
        </w:rPr>
        <w:commentReference w:id="3"/>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(8) A provider shall not bill for community inclusion or homemaker/personal care provided by the driver during the same time non-medical transportation is provided.</w:t>
      </w:r>
    </w:p>
    <w:p w:rsidR="00E13CFF" w:rsidRPr="0038389E" w:rsidRDefault="00E13CFF" w:rsidP="00E13CFF">
      <w:pPr>
        <w:spacing w:after="200"/>
        <w:ind w:left="800" w:hanging="500"/>
        <w:rPr>
          <w:rFonts w:ascii="Times New Roman" w:hAnsi="Times New Roman" w:cs="Times New Roman"/>
          <w:color w:val="auto"/>
        </w:rPr>
      </w:pPr>
      <w:r w:rsidRPr="0038389E">
        <w:rPr>
          <w:rFonts w:ascii="Times New Roman" w:hAnsi="Times New Roman" w:cs="Times New Roman"/>
          <w:color w:val="auto"/>
        </w:rPr>
        <w:t>(E) Requirements for service delivery of non-medical transportation at the per-trip rate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(1) Non-medical transportation at the per-trip rate shall be provided in:</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(a) A non-modified vehicle with a passenger capacity of nine or more; or</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(b) A modified vehicle that:</w:t>
      </w:r>
    </w:p>
    <w:p w:rsidR="00E13CFF" w:rsidRPr="0038389E" w:rsidRDefault="00E13CFF" w:rsidP="00E13CFF">
      <w:pPr>
        <w:spacing w:after="200"/>
        <w:ind w:left="2000" w:hanging="500"/>
        <w:rPr>
          <w:rFonts w:ascii="Times New Roman" w:hAnsi="Times New Roman" w:cs="Times New Roman"/>
          <w:color w:val="auto"/>
        </w:rPr>
      </w:pPr>
      <w:r w:rsidRPr="0038389E">
        <w:rPr>
          <w:rFonts w:ascii="Times New Roman" w:hAnsi="Times New Roman" w:cs="Times New Roman"/>
          <w:color w:val="auto"/>
        </w:rPr>
        <w:t>(</w:t>
      </w:r>
      <w:proofErr w:type="spellStart"/>
      <w:r w:rsidRPr="0038389E">
        <w:rPr>
          <w:rFonts w:ascii="Times New Roman" w:hAnsi="Times New Roman" w:cs="Times New Roman"/>
          <w:color w:val="auto"/>
        </w:rPr>
        <w:t>i</w:t>
      </w:r>
      <w:proofErr w:type="spellEnd"/>
      <w:r w:rsidRPr="0038389E">
        <w:rPr>
          <w:rFonts w:ascii="Times New Roman" w:hAnsi="Times New Roman" w:cs="Times New Roman"/>
          <w:color w:val="auto"/>
        </w:rPr>
        <w:t>) Has permanent fasteners to secure wheelchairs to the floor or side of the vehicle to prevent wheelchair movement</w:t>
      </w:r>
      <w:proofErr w:type="gramStart"/>
      <w:r w:rsidRPr="0038389E">
        <w:rPr>
          <w:rFonts w:ascii="Times New Roman" w:hAnsi="Times New Roman" w:cs="Times New Roman"/>
          <w:color w:val="auto"/>
        </w:rPr>
        <w:t>;</w:t>
      </w:r>
      <w:proofErr w:type="gramEnd"/>
    </w:p>
    <w:p w:rsidR="00E13CFF" w:rsidRPr="0038389E" w:rsidRDefault="00E13CFF" w:rsidP="00E13CFF">
      <w:pPr>
        <w:spacing w:after="200"/>
        <w:ind w:left="2000" w:hanging="500"/>
        <w:rPr>
          <w:rFonts w:ascii="Times New Roman" w:hAnsi="Times New Roman" w:cs="Times New Roman"/>
          <w:color w:val="auto"/>
        </w:rPr>
      </w:pPr>
      <w:r w:rsidRPr="0038389E">
        <w:rPr>
          <w:rFonts w:ascii="Times New Roman" w:hAnsi="Times New Roman" w:cs="Times New Roman"/>
          <w:color w:val="auto"/>
        </w:rPr>
        <w:t>(ii) Has safety restraints in the vehicle for the purpose of restraining individuals in wheelchairs</w:t>
      </w:r>
      <w:proofErr w:type="gramStart"/>
      <w:r w:rsidRPr="0038389E">
        <w:rPr>
          <w:rFonts w:ascii="Times New Roman" w:hAnsi="Times New Roman" w:cs="Times New Roman"/>
          <w:color w:val="auto"/>
        </w:rPr>
        <w:t>;</w:t>
      </w:r>
      <w:proofErr w:type="gramEnd"/>
    </w:p>
    <w:p w:rsidR="00E13CFF" w:rsidRPr="0038389E" w:rsidRDefault="00E13CFF" w:rsidP="00E13CFF">
      <w:pPr>
        <w:spacing w:after="200"/>
        <w:ind w:left="2000" w:hanging="500"/>
        <w:rPr>
          <w:rFonts w:ascii="Times New Roman" w:hAnsi="Times New Roman" w:cs="Times New Roman"/>
          <w:color w:val="auto"/>
        </w:rPr>
      </w:pPr>
      <w:r w:rsidRPr="0038389E">
        <w:rPr>
          <w:rFonts w:ascii="Times New Roman" w:hAnsi="Times New Roman" w:cs="Times New Roman"/>
          <w:color w:val="auto"/>
        </w:rPr>
        <w:t>(iii) Is equipped with a stable access ramp or hydraulic lift; and</w:t>
      </w:r>
    </w:p>
    <w:p w:rsidR="00E13CFF" w:rsidRPr="0038389E" w:rsidRDefault="00E13CFF" w:rsidP="00E13CFF">
      <w:pPr>
        <w:spacing w:after="200"/>
        <w:ind w:left="2000" w:hanging="500"/>
        <w:rPr>
          <w:rFonts w:ascii="Times New Roman" w:hAnsi="Times New Roman" w:cs="Times New Roman"/>
          <w:color w:val="auto"/>
        </w:rPr>
      </w:pPr>
      <w:proofErr w:type="gramStart"/>
      <w:r w:rsidRPr="0038389E">
        <w:rPr>
          <w:rFonts w:ascii="Times New Roman" w:hAnsi="Times New Roman" w:cs="Times New Roman"/>
          <w:color w:val="auto"/>
        </w:rPr>
        <w:t>(iv) On</w:t>
      </w:r>
      <w:proofErr w:type="gramEnd"/>
      <w:r w:rsidRPr="0038389E">
        <w:rPr>
          <w:rFonts w:ascii="Times New Roman" w:hAnsi="Times New Roman" w:cs="Times New Roman"/>
          <w:color w:val="auto"/>
        </w:rPr>
        <w:t xml:space="preserve"> each day the vehicle is used to provide non-medical transportation, the </w:t>
      </w:r>
      <w:r w:rsidRPr="0038389E">
        <w:rPr>
          <w:rFonts w:ascii="Times New Roman" w:hAnsi="Times New Roman" w:cs="Times New Roman"/>
          <w:color w:val="auto"/>
        </w:rPr>
        <w:lastRenderedPageBreak/>
        <w:t>first driver of the vehicle shall conduct and document inspection and testing of the wheelchair fasteners, restraints, and access ramp or hydraulic lift prior to transporting an individual in a wheelchair.</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(2) Individuals shall be in the vehicle during the times the provider bills the per-trip rate.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(3) Each driver shall provide a form, completed and signed by a person who is licensed, certified, and/or registered in accordance with Ohio law to perform physical examinations, establishing the driver's physical qualification to provide non-medical transportation. A person employed by an agency provider as a driver prior to January 1, 2007 is not required to meet the requirements of this paragraph when the agency provider maintains verification that a physical examination was completed at the time of the person's hire.</w:t>
      </w:r>
    </w:p>
    <w:p w:rsidR="00E13CFF" w:rsidRPr="0038389E" w:rsidRDefault="00E13CFF" w:rsidP="00E13CFF">
      <w:pPr>
        <w:spacing w:after="200"/>
        <w:ind w:left="800" w:hanging="500"/>
        <w:rPr>
          <w:rFonts w:ascii="Times New Roman" w:hAnsi="Times New Roman" w:cs="Times New Roman"/>
          <w:color w:val="auto"/>
        </w:rPr>
      </w:pPr>
      <w:r w:rsidRPr="0038389E">
        <w:rPr>
          <w:rFonts w:ascii="Times New Roman" w:hAnsi="Times New Roman" w:cs="Times New Roman"/>
          <w:color w:val="auto"/>
        </w:rPr>
        <w:t>(F) Requirements for service delivery of non-medical transportation at the per-mile rate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(1) Non-medical transportation at the per-mile rate shall be provided in a non-modified vehicle with a passenger capacity of eight or fewer.</w:t>
      </w:r>
    </w:p>
    <w:p w:rsidR="000467BB" w:rsidRPr="002458F2" w:rsidDel="004A69AF" w:rsidRDefault="004A69AF" w:rsidP="002458F2">
      <w:pPr>
        <w:spacing w:after="200" w:line="320" w:lineRule="atLeast"/>
        <w:ind w:left="1200" w:hanging="500"/>
        <w:rPr>
          <w:del w:id="5" w:author="Shaun Smith" w:date="2016-05-24T18:46:00Z"/>
          <w:rFonts w:ascii="Times New Roman" w:hAnsi="Times New Roman" w:cs="Times New Roman"/>
          <w:color w:val="auto"/>
        </w:rPr>
      </w:pPr>
      <w:ins w:id="6" w:author="Shaun Smith" w:date="2016-05-24T18:46:00Z">
        <w:r w:rsidRPr="000467BB" w:rsidDel="004A69AF">
          <w:rPr>
            <w:rFonts w:ascii="Times New Roman" w:hAnsi="Times New Roman" w:cs="Times New Roman"/>
            <w:color w:val="auto"/>
            <w:highlight w:val="yellow"/>
          </w:rPr>
          <w:t xml:space="preserve"> </w:t>
        </w:r>
      </w:ins>
      <w:commentRangeStart w:id="7"/>
      <w:del w:id="8" w:author="Shaun Smith" w:date="2016-05-24T18:46:00Z">
        <w:r w:rsidR="00E13CFF" w:rsidRPr="000467BB" w:rsidDel="004A69AF">
          <w:rPr>
            <w:rFonts w:ascii="Times New Roman" w:hAnsi="Times New Roman" w:cs="Times New Roman"/>
            <w:color w:val="auto"/>
            <w:highlight w:val="yellow"/>
          </w:rPr>
          <w:delText>(2) Individuals shall be in the vehicle during the times the provider bills the per-mile rate except that billing may occur when non-medical transportation is being provided on behalf of an individual who is receiving job development and placement, job training/coaching, ongoing job support, or worksite accessibility in accordance with rules 5123:2-9-15</w:delText>
        </w:r>
        <w:r w:rsidR="00E13CFF" w:rsidRPr="000467BB" w:rsidDel="004A69AF">
          <w:rPr>
            <w:rFonts w:ascii="Times New Roman" w:hAnsi="Times New Roman" w:cs="Times New Roman"/>
            <w:strike/>
            <w:color w:val="auto"/>
            <w:highlight w:val="yellow"/>
          </w:rPr>
          <w:delText>,</w:delText>
        </w:r>
        <w:r w:rsidR="00E13CFF" w:rsidRPr="000467BB" w:rsidDel="004A69AF">
          <w:rPr>
            <w:rFonts w:ascii="Times New Roman" w:hAnsi="Times New Roman" w:cs="Times New Roman"/>
            <w:color w:val="auto"/>
            <w:highlight w:val="yellow"/>
          </w:rPr>
          <w:delText xml:space="preserve"> </w:delText>
        </w:r>
        <w:r w:rsidR="00641A1E" w:rsidRPr="000467BB" w:rsidDel="004A69AF">
          <w:rPr>
            <w:rFonts w:ascii="Times New Roman" w:hAnsi="Times New Roman" w:cs="Times New Roman"/>
            <w:color w:val="auto"/>
            <w:highlight w:val="yellow"/>
            <w:u w:val="single"/>
          </w:rPr>
          <w:delText>and</w:delText>
        </w:r>
        <w:r w:rsidR="00641A1E" w:rsidRPr="000467BB" w:rsidDel="004A69AF">
          <w:rPr>
            <w:rFonts w:ascii="Times New Roman" w:hAnsi="Times New Roman" w:cs="Times New Roman"/>
            <w:color w:val="auto"/>
            <w:highlight w:val="yellow"/>
          </w:rPr>
          <w:delText xml:space="preserve"> </w:delText>
        </w:r>
        <w:r w:rsidR="00E13CFF" w:rsidRPr="000467BB" w:rsidDel="004A69AF">
          <w:rPr>
            <w:rFonts w:ascii="Times New Roman" w:hAnsi="Times New Roman" w:cs="Times New Roman"/>
            <w:color w:val="auto"/>
            <w:highlight w:val="yellow"/>
          </w:rPr>
          <w:delText>5123:2-9-16</w:delText>
        </w:r>
        <w:r w:rsidR="00E13CFF" w:rsidRPr="000467BB" w:rsidDel="004A69AF">
          <w:rPr>
            <w:rFonts w:ascii="Times New Roman" w:hAnsi="Times New Roman" w:cs="Times New Roman"/>
            <w:strike/>
            <w:color w:val="auto"/>
            <w:highlight w:val="yellow"/>
          </w:rPr>
          <w:delText>, and 5123:2-9-44</w:delText>
        </w:r>
        <w:r w:rsidR="002458F2" w:rsidDel="004A69AF">
          <w:rPr>
            <w:rFonts w:ascii="Times New Roman" w:hAnsi="Times New Roman" w:cs="Times New Roman"/>
            <w:color w:val="auto"/>
            <w:highlight w:val="yellow"/>
          </w:rPr>
          <w:delText xml:space="preserve"> of the Administrative Co  </w:delText>
        </w:r>
        <w:r w:rsidR="000467BB" w:rsidRPr="000467BB" w:rsidDel="004A69AF">
          <w:rPr>
            <w:rFonts w:ascii="Times New Roman" w:hAnsi="Times New Roman" w:cs="Times New Roman"/>
            <w:b/>
            <w:color w:val="7030A0"/>
          </w:rPr>
          <w:delText xml:space="preserve">[Can anyone </w:delText>
        </w:r>
        <w:r w:rsidR="000467BB" w:rsidDel="004A69AF">
          <w:rPr>
            <w:rFonts w:ascii="Times New Roman" w:hAnsi="Times New Roman" w:cs="Times New Roman"/>
            <w:b/>
            <w:color w:val="7030A0"/>
          </w:rPr>
          <w:delText xml:space="preserve">clarify </w:delText>
        </w:r>
        <w:r w:rsidR="000467BB" w:rsidRPr="000467BB" w:rsidDel="004A69AF">
          <w:rPr>
            <w:rFonts w:ascii="Times New Roman" w:hAnsi="Times New Roman" w:cs="Times New Roman"/>
            <w:b/>
            <w:color w:val="7030A0"/>
          </w:rPr>
          <w:delText>the intent of this paragraph?]</w:delText>
        </w:r>
      </w:del>
    </w:p>
    <w:p w:rsidR="00E13CFF" w:rsidRPr="0038389E" w:rsidDel="004A69AF" w:rsidRDefault="00E13CFF" w:rsidP="00E13CFF">
      <w:pPr>
        <w:spacing w:after="200"/>
        <w:ind w:left="1200" w:hanging="500"/>
        <w:rPr>
          <w:del w:id="9" w:author="Shaun Smith" w:date="2016-05-24T18:46:00Z"/>
          <w:rFonts w:ascii="Times New Roman" w:hAnsi="Times New Roman" w:cs="Times New Roman"/>
          <w:color w:val="auto"/>
        </w:rPr>
      </w:pPr>
      <w:del w:id="10" w:author="Shaun Smith" w:date="2016-05-24T18:46:00Z">
        <w:r w:rsidRPr="0038389E" w:rsidDel="004A69AF">
          <w:rPr>
            <w:rFonts w:ascii="Times New Roman" w:hAnsi="Times New Roman" w:cs="Times New Roman"/>
            <w:color w:val="auto"/>
          </w:rPr>
          <w:delText>(3) Calculation of the per-mile payment rate for a commute ensures that each passenger in the vehicle shares equally in the total cost of the commute.</w:delText>
        </w:r>
      </w:del>
    </w:p>
    <w:p w:rsidR="00E13CFF" w:rsidRPr="0038389E" w:rsidDel="004A69AF" w:rsidRDefault="00E13CFF" w:rsidP="00E13CFF">
      <w:pPr>
        <w:spacing w:after="200"/>
        <w:ind w:left="1600" w:hanging="500"/>
        <w:rPr>
          <w:del w:id="11" w:author="Shaun Smith" w:date="2016-05-24T18:46:00Z"/>
          <w:rFonts w:ascii="Times New Roman" w:hAnsi="Times New Roman" w:cs="Times New Roman"/>
          <w:color w:val="auto"/>
        </w:rPr>
      </w:pPr>
      <w:del w:id="12" w:author="Shaun Smith" w:date="2016-05-24T18:46:00Z">
        <w:r w:rsidRPr="0038389E" w:rsidDel="004A69AF">
          <w:rPr>
            <w:rFonts w:ascii="Times New Roman" w:hAnsi="Times New Roman" w:cs="Times New Roman"/>
            <w:color w:val="auto"/>
          </w:rPr>
          <w:delText>(a) Passengers include individuals enrolled in waivers and individuals who are not enrolled in waivers for purposes of determining the number of individuals in the vehicle during the commute.</w:delText>
        </w:r>
      </w:del>
    </w:p>
    <w:p w:rsidR="00E13CFF" w:rsidRPr="0038389E" w:rsidDel="004A69AF" w:rsidRDefault="00E13CFF" w:rsidP="00E13CFF">
      <w:pPr>
        <w:spacing w:after="200"/>
        <w:ind w:left="1600" w:hanging="500"/>
        <w:rPr>
          <w:del w:id="13" w:author="Shaun Smith" w:date="2016-05-24T18:46:00Z"/>
          <w:rFonts w:ascii="Times New Roman" w:hAnsi="Times New Roman" w:cs="Times New Roman"/>
          <w:color w:val="auto"/>
        </w:rPr>
      </w:pPr>
      <w:del w:id="14" w:author="Shaun Smith" w:date="2016-05-24T18:46:00Z">
        <w:r w:rsidRPr="0038389E" w:rsidDel="004A69AF">
          <w:rPr>
            <w:rFonts w:ascii="Times New Roman" w:hAnsi="Times New Roman" w:cs="Times New Roman"/>
            <w:color w:val="auto"/>
          </w:rPr>
          <w:delText>(b) The number of miles for each commute is calculated from the point where the first individual who is enrolled in an individual options, level one, or self-empowered life funding waiver riding in the vehicle is picked up and the point where the last individual who is enrolled in an individual options, level one, or self-empowered life funding waiver in the same vehicle is dropped off at his or her destination.</w:delText>
        </w:r>
      </w:del>
      <w:commentRangeEnd w:id="7"/>
      <w:r w:rsidR="0056739E">
        <w:rPr>
          <w:rStyle w:val="CommentReference"/>
        </w:rPr>
        <w:commentReference w:id="7"/>
      </w:r>
    </w:p>
    <w:p w:rsidR="00E13CFF" w:rsidRPr="0038389E" w:rsidRDefault="00E13CFF" w:rsidP="00E13CFF">
      <w:pPr>
        <w:spacing w:after="200"/>
        <w:ind w:left="800" w:hanging="500"/>
        <w:rPr>
          <w:rFonts w:ascii="Times New Roman" w:hAnsi="Times New Roman" w:cs="Times New Roman"/>
          <w:color w:val="auto"/>
        </w:rPr>
      </w:pPr>
      <w:r w:rsidRPr="0038389E">
        <w:rPr>
          <w:rFonts w:ascii="Times New Roman" w:hAnsi="Times New Roman" w:cs="Times New Roman"/>
          <w:color w:val="auto"/>
        </w:rPr>
        <w:t>(G) Requirements for service delivery of non-medical transportation by operators of commercial vehicles</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(1) Operators of commercial vehicles that provide non-medical transportation are not subject to the requirements set forth in paragraphs (D)(3), (D)(4), and (D)(5) of this rule.</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(2) Operators of commercial vehicles shall comply with federal, state, and local laws and regulations pertaining to the maintenance and operation of the commercial vehicles.</w:t>
      </w:r>
    </w:p>
    <w:p w:rsidR="00E13CFF" w:rsidRPr="0038389E" w:rsidRDefault="00E13CFF" w:rsidP="00E13CFF">
      <w:pPr>
        <w:spacing w:after="200"/>
        <w:ind w:left="800" w:hanging="500"/>
        <w:rPr>
          <w:rFonts w:ascii="Times New Roman" w:hAnsi="Times New Roman" w:cs="Times New Roman"/>
          <w:color w:val="auto"/>
        </w:rPr>
      </w:pPr>
      <w:r w:rsidRPr="0038389E">
        <w:rPr>
          <w:rFonts w:ascii="Times New Roman" w:hAnsi="Times New Roman" w:cs="Times New Roman"/>
          <w:color w:val="auto"/>
        </w:rPr>
        <w:t>(H) Documentation of services</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 xml:space="preserve">(1) Service documentation for non-medical transportation at the per-trip rate and non-medical transportation at the per-mile rate shall include each of the following to validate payment for </w:t>
      </w:r>
      <w:proofErr w:type="spellStart"/>
      <w:r w:rsidRPr="0038389E">
        <w:rPr>
          <w:rFonts w:ascii="Times New Roman" w:hAnsi="Times New Roman" w:cs="Times New Roman"/>
          <w:color w:val="auto"/>
        </w:rPr>
        <w:t>medicaid</w:t>
      </w:r>
      <w:proofErr w:type="spellEnd"/>
      <w:r w:rsidRPr="0038389E">
        <w:rPr>
          <w:rFonts w:ascii="Times New Roman" w:hAnsi="Times New Roman" w:cs="Times New Roman"/>
          <w:color w:val="auto"/>
        </w:rPr>
        <w:t xml:space="preserve"> services:</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(a) Type of non-medical transportation service (i.e., per-trip or per-mile) provided.</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(b) Date of service.</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(c) License plate number of vehicle used to provide service.</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(d) Name of individual receiving service.</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(e) Medicaid identification number of individual receiving service.</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(f) Name of provider.</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(g) Provider identifier/contract number.</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(h) Signature of driver of the vehicle or initials of the driver of the vehicle if the signature and corresponding initials are on file with the provider.</w:t>
      </w:r>
    </w:p>
    <w:p w:rsidR="00E13CFF" w:rsidRPr="0038389E" w:rsidDel="00483B10" w:rsidRDefault="00483B10" w:rsidP="00E13CFF">
      <w:pPr>
        <w:spacing w:after="200"/>
        <w:ind w:left="1600" w:hanging="500"/>
        <w:rPr>
          <w:del w:id="15" w:author="Shaun Smith" w:date="2016-05-24T18:50:00Z"/>
          <w:rFonts w:ascii="Times New Roman" w:hAnsi="Times New Roman" w:cs="Times New Roman"/>
          <w:color w:val="auto"/>
        </w:rPr>
      </w:pPr>
      <w:ins w:id="16" w:author="Shaun Smith" w:date="2016-05-24T18:50:00Z">
        <w:r w:rsidRPr="0038389E" w:rsidDel="00483B10">
          <w:rPr>
            <w:rFonts w:ascii="Times New Roman" w:hAnsi="Times New Roman" w:cs="Times New Roman"/>
            <w:color w:val="auto"/>
          </w:rPr>
          <w:lastRenderedPageBreak/>
          <w:t xml:space="preserve"> </w:t>
        </w:r>
      </w:ins>
      <w:commentRangeStart w:id="17"/>
      <w:del w:id="18" w:author="Shaun Smith" w:date="2016-05-24T18:50:00Z">
        <w:r w:rsidR="00E13CFF" w:rsidRPr="0038389E" w:rsidDel="00483B10">
          <w:rPr>
            <w:rFonts w:ascii="Times New Roman" w:hAnsi="Times New Roman" w:cs="Times New Roman"/>
            <w:color w:val="auto"/>
          </w:rPr>
          <w:delText>(i) Number of miles in each distinct trip and/or commute, as indicated by recording beginning and ending odometer readings.</w:delText>
        </w:r>
      </w:del>
    </w:p>
    <w:p w:rsidR="00E13CFF" w:rsidDel="00483B10" w:rsidRDefault="00E13CFF" w:rsidP="00E13CFF">
      <w:pPr>
        <w:spacing w:after="200"/>
        <w:ind w:left="1600" w:hanging="500"/>
        <w:rPr>
          <w:del w:id="19" w:author="Shaun Smith" w:date="2016-05-24T18:50:00Z"/>
          <w:rFonts w:ascii="Times New Roman" w:hAnsi="Times New Roman" w:cs="Times New Roman"/>
          <w:color w:val="auto"/>
        </w:rPr>
      </w:pPr>
      <w:del w:id="20" w:author="Shaun Smith" w:date="2016-05-24T18:50:00Z">
        <w:r w:rsidRPr="0038389E" w:rsidDel="00483B10">
          <w:rPr>
            <w:rFonts w:ascii="Times New Roman" w:hAnsi="Times New Roman" w:cs="Times New Roman"/>
            <w:color w:val="auto"/>
          </w:rPr>
          <w:delText>(j) Names of all other passengers/riders, including paid staff and volunteers, who were in the vehicle during any portion of the trip and/or commute.</w:delText>
        </w:r>
      </w:del>
    </w:p>
    <w:p w:rsidR="00483B10" w:rsidRDefault="00483B10" w:rsidP="00E13CFF">
      <w:pPr>
        <w:spacing w:after="200"/>
        <w:ind w:left="1600" w:hanging="500"/>
        <w:rPr>
          <w:ins w:id="21" w:author="Shaun Smith" w:date="2016-05-24T18:50:00Z"/>
          <w:rFonts w:ascii="Times New Roman" w:hAnsi="Times New Roman" w:cs="Times New Roman"/>
          <w:color w:val="auto"/>
        </w:rPr>
      </w:pPr>
      <w:ins w:id="22" w:author="Shaun Smith" w:date="2016-05-24T18:50:00Z">
        <w:r>
          <w:rPr>
            <w:rFonts w:ascii="Times New Roman" w:hAnsi="Times New Roman" w:cs="Times New Roman"/>
            <w:color w:val="auto"/>
          </w:rPr>
          <w:t>(</w:t>
        </w:r>
        <w:proofErr w:type="spellStart"/>
        <w:r>
          <w:rPr>
            <w:rFonts w:ascii="Times New Roman" w:hAnsi="Times New Roman" w:cs="Times New Roman"/>
            <w:color w:val="auto"/>
          </w:rPr>
          <w:t>i</w:t>
        </w:r>
        <w:proofErr w:type="spellEnd"/>
        <w:r>
          <w:rPr>
            <w:rFonts w:ascii="Times New Roman" w:hAnsi="Times New Roman" w:cs="Times New Roman"/>
            <w:color w:val="auto"/>
          </w:rPr>
          <w:t xml:space="preserve">) Origination and destination points of </w:t>
        </w:r>
      </w:ins>
      <w:ins w:id="23" w:author="Shaun Smith" w:date="2016-05-24T18:51:00Z">
        <w:r>
          <w:rPr>
            <w:rFonts w:ascii="Times New Roman" w:hAnsi="Times New Roman" w:cs="Times New Roman"/>
            <w:color w:val="auto"/>
          </w:rPr>
          <w:t xml:space="preserve">non-medical </w:t>
        </w:r>
      </w:ins>
      <w:ins w:id="24" w:author="Shaun Smith" w:date="2016-05-24T18:50:00Z">
        <w:r>
          <w:rPr>
            <w:rFonts w:ascii="Times New Roman" w:hAnsi="Times New Roman" w:cs="Times New Roman"/>
            <w:color w:val="auto"/>
          </w:rPr>
          <w:t>transportation provided.</w:t>
        </w:r>
      </w:ins>
    </w:p>
    <w:p w:rsidR="00483B10" w:rsidRPr="0038389E" w:rsidRDefault="00483B10" w:rsidP="00E13CFF">
      <w:pPr>
        <w:spacing w:after="200"/>
        <w:ind w:left="1600" w:hanging="500"/>
        <w:rPr>
          <w:ins w:id="25" w:author="Shaun Smith" w:date="2016-05-24T18:50:00Z"/>
          <w:rFonts w:ascii="Times New Roman" w:hAnsi="Times New Roman" w:cs="Times New Roman"/>
          <w:color w:val="auto"/>
        </w:rPr>
      </w:pPr>
      <w:ins w:id="26" w:author="Shaun Smith" w:date="2016-05-24T18:50:00Z">
        <w:r>
          <w:rPr>
            <w:rFonts w:ascii="Times New Roman" w:hAnsi="Times New Roman" w:cs="Times New Roman"/>
            <w:color w:val="auto"/>
          </w:rPr>
          <w:t xml:space="preserve">(j) Total number of miles of </w:t>
        </w:r>
      </w:ins>
      <w:ins w:id="27" w:author="Shaun Smith" w:date="2016-05-24T18:52:00Z">
        <w:r>
          <w:rPr>
            <w:rFonts w:ascii="Times New Roman" w:hAnsi="Times New Roman" w:cs="Times New Roman"/>
            <w:color w:val="auto"/>
          </w:rPr>
          <w:t xml:space="preserve">non-medical </w:t>
        </w:r>
      </w:ins>
      <w:ins w:id="28" w:author="Shaun Smith" w:date="2016-05-24T18:50:00Z">
        <w:r>
          <w:rPr>
            <w:rFonts w:ascii="Times New Roman" w:hAnsi="Times New Roman" w:cs="Times New Roman"/>
            <w:color w:val="auto"/>
          </w:rPr>
          <w:t>transportation provided.</w:t>
        </w:r>
      </w:ins>
    </w:p>
    <w:p w:rsidR="00E13CFF" w:rsidRDefault="00E13CFF" w:rsidP="00E13CFF">
      <w:pPr>
        <w:spacing w:after="200"/>
        <w:ind w:left="1600" w:hanging="500"/>
        <w:rPr>
          <w:ins w:id="29" w:author="Shaun Smith" w:date="2016-05-24T18:51:00Z"/>
          <w:rFonts w:ascii="Times New Roman" w:hAnsi="Times New Roman" w:cs="Times New Roman"/>
          <w:color w:val="auto"/>
        </w:rPr>
      </w:pPr>
      <w:r w:rsidRPr="0038389E">
        <w:rPr>
          <w:rFonts w:ascii="Times New Roman" w:hAnsi="Times New Roman" w:cs="Times New Roman"/>
          <w:color w:val="auto"/>
        </w:rPr>
        <w:t>(k) Begin and end times of the</w:t>
      </w:r>
      <w:del w:id="30" w:author="Shaun Smith" w:date="2016-05-24T18:52:00Z">
        <w:r w:rsidRPr="0038389E" w:rsidDel="00483B10">
          <w:rPr>
            <w:rFonts w:ascii="Times New Roman" w:hAnsi="Times New Roman" w:cs="Times New Roman"/>
            <w:color w:val="auto"/>
          </w:rPr>
          <w:delText xml:space="preserve"> trip and/or commute</w:delText>
        </w:r>
      </w:del>
      <w:ins w:id="31" w:author="Shaun Smith" w:date="2016-05-24T18:52:00Z">
        <w:r w:rsidR="00483B10">
          <w:rPr>
            <w:rFonts w:ascii="Times New Roman" w:hAnsi="Times New Roman" w:cs="Times New Roman"/>
            <w:color w:val="auto"/>
          </w:rPr>
          <w:t xml:space="preserve"> non-medical transportation provided</w:t>
        </w:r>
      </w:ins>
      <w:r w:rsidRPr="0038389E">
        <w:rPr>
          <w:rFonts w:ascii="Times New Roman" w:hAnsi="Times New Roman" w:cs="Times New Roman"/>
          <w:color w:val="auto"/>
        </w:rPr>
        <w:t>.</w:t>
      </w:r>
    </w:p>
    <w:p w:rsidR="00483B10" w:rsidRPr="0038389E" w:rsidRDefault="00483B10" w:rsidP="00E13CFF">
      <w:pPr>
        <w:spacing w:after="200"/>
        <w:ind w:left="1600" w:hanging="500"/>
        <w:rPr>
          <w:rFonts w:ascii="Times New Roman" w:hAnsi="Times New Roman" w:cs="Times New Roman"/>
          <w:color w:val="auto"/>
        </w:rPr>
      </w:pPr>
      <w:ins w:id="32" w:author="Shaun Smith" w:date="2016-05-24T18:51:00Z">
        <w:r>
          <w:rPr>
            <w:rFonts w:ascii="Times New Roman" w:hAnsi="Times New Roman" w:cs="Times New Roman"/>
            <w:color w:val="auto"/>
          </w:rPr>
          <w:t xml:space="preserve">(l) Group size in which </w:t>
        </w:r>
      </w:ins>
      <w:ins w:id="33" w:author="Shaun Smith" w:date="2016-05-24T18:52:00Z">
        <w:r>
          <w:rPr>
            <w:rFonts w:ascii="Times New Roman" w:hAnsi="Times New Roman" w:cs="Times New Roman"/>
            <w:color w:val="auto"/>
          </w:rPr>
          <w:t xml:space="preserve">non-medical </w:t>
        </w:r>
      </w:ins>
      <w:ins w:id="34" w:author="Shaun Smith" w:date="2016-05-24T18:51:00Z">
        <w:r>
          <w:rPr>
            <w:rFonts w:ascii="Times New Roman" w:hAnsi="Times New Roman" w:cs="Times New Roman"/>
            <w:color w:val="auto"/>
          </w:rPr>
          <w:t>transportation is provided.</w:t>
        </w:r>
      </w:ins>
      <w:commentRangeEnd w:id="17"/>
      <w:r w:rsidR="0056739E">
        <w:rPr>
          <w:rStyle w:val="CommentReference"/>
        </w:rPr>
        <w:commentReference w:id="17"/>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 xml:space="preserve">(2) Service documentation for non-medical transportation by operators of commercial vehicles shall include each of the following to validate payment for </w:t>
      </w:r>
      <w:proofErr w:type="spellStart"/>
      <w:r w:rsidRPr="0038389E">
        <w:rPr>
          <w:rFonts w:ascii="Times New Roman" w:hAnsi="Times New Roman" w:cs="Times New Roman"/>
          <w:color w:val="auto"/>
        </w:rPr>
        <w:t>medicaid</w:t>
      </w:r>
      <w:proofErr w:type="spellEnd"/>
      <w:r w:rsidRPr="0038389E">
        <w:rPr>
          <w:rFonts w:ascii="Times New Roman" w:hAnsi="Times New Roman" w:cs="Times New Roman"/>
          <w:color w:val="auto"/>
        </w:rPr>
        <w:t xml:space="preserve"> services:</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(a) Type of non-medical transportation service (i.e., by bus, livery vehicle, or taxicab) provided.</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(b) Date of service or, in the case of a purchase of bus fares, taxicab tokens, or similar types of travel vouchers to be used on more than one date, date of purchase.</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(c) Name of individual receiving service.</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(d) Medicaid identification number of individual receiving service.</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(e) Name of provider.</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(f) Provider identifier/contract number.</w:t>
      </w:r>
    </w:p>
    <w:p w:rsidR="00E13CFF" w:rsidRPr="0038389E" w:rsidRDefault="00E13CFF" w:rsidP="00E13CFF">
      <w:pPr>
        <w:spacing w:after="200"/>
        <w:ind w:left="1600" w:hanging="500"/>
        <w:rPr>
          <w:rFonts w:ascii="Times New Roman" w:hAnsi="Times New Roman" w:cs="Times New Roman"/>
          <w:color w:val="auto"/>
        </w:rPr>
      </w:pPr>
      <w:r w:rsidRPr="0038389E">
        <w:rPr>
          <w:rFonts w:ascii="Times New Roman" w:hAnsi="Times New Roman" w:cs="Times New Roman"/>
          <w:color w:val="auto"/>
        </w:rPr>
        <w:t>(g) Receipt issued by operator of commercial vehicles indicating the amount paid.</w:t>
      </w:r>
    </w:p>
    <w:p w:rsidR="00E13CFF" w:rsidRPr="0038389E" w:rsidRDefault="00E13CFF" w:rsidP="00E13CFF">
      <w:pPr>
        <w:spacing w:after="200"/>
        <w:ind w:left="800" w:hanging="500"/>
        <w:rPr>
          <w:rFonts w:ascii="Times New Roman" w:hAnsi="Times New Roman" w:cs="Times New Roman"/>
          <w:color w:val="auto"/>
        </w:rPr>
      </w:pPr>
      <w:r w:rsidRPr="0038389E">
        <w:rPr>
          <w:rFonts w:ascii="Times New Roman" w:hAnsi="Times New Roman" w:cs="Times New Roman"/>
          <w:color w:val="auto"/>
        </w:rPr>
        <w:t xml:space="preserve">(I) </w:t>
      </w:r>
      <w:commentRangeStart w:id="35"/>
      <w:r w:rsidRPr="0038389E">
        <w:rPr>
          <w:rFonts w:ascii="Times New Roman" w:hAnsi="Times New Roman" w:cs="Times New Roman"/>
          <w:color w:val="auto"/>
        </w:rPr>
        <w:t>Payment standards</w:t>
      </w:r>
    </w:p>
    <w:p w:rsidR="00E13CFF" w:rsidRDefault="00E13CFF" w:rsidP="00E13CFF">
      <w:pPr>
        <w:spacing w:after="200"/>
        <w:ind w:left="1200" w:hanging="500"/>
        <w:rPr>
          <w:ins w:id="36" w:author="Shaun Smith" w:date="2016-05-24T18:56:00Z"/>
          <w:rFonts w:ascii="Times New Roman" w:hAnsi="Times New Roman" w:cs="Times New Roman"/>
          <w:color w:val="auto"/>
        </w:rPr>
      </w:pPr>
      <w:r w:rsidRPr="0038389E">
        <w:rPr>
          <w:rFonts w:ascii="Times New Roman" w:hAnsi="Times New Roman" w:cs="Times New Roman"/>
          <w:color w:val="auto"/>
        </w:rPr>
        <w:t xml:space="preserve">(1) The billing units, service codes, and payment rates for non-medical transportation are contained in appendix A to this rule. Payment rates for non-medical transportation at the per-trip rate </w:t>
      </w:r>
      <w:del w:id="37" w:author="Shaun Smith" w:date="2016-05-24T18:55:00Z">
        <w:r w:rsidRPr="0038389E" w:rsidDel="00317E08">
          <w:rPr>
            <w:rFonts w:ascii="Times New Roman" w:hAnsi="Times New Roman" w:cs="Times New Roman"/>
            <w:color w:val="auto"/>
          </w:rPr>
          <w:delText xml:space="preserve">and non-medical transportation at the per-mile rate </w:delText>
        </w:r>
      </w:del>
      <w:r w:rsidRPr="0038389E">
        <w:rPr>
          <w:rFonts w:ascii="Times New Roman" w:hAnsi="Times New Roman" w:cs="Times New Roman"/>
          <w:color w:val="auto"/>
        </w:rPr>
        <w:t>include an adjustment based on the county cost-of-doing-business category for the county in which the preponderance of service was provided. The cost-of-doing-business categories are contained in appendix B to this rule.</w:t>
      </w:r>
    </w:p>
    <w:p w:rsidR="00317E08" w:rsidRPr="00317E08" w:rsidRDefault="00317E08" w:rsidP="00317E08">
      <w:pPr>
        <w:spacing w:after="200"/>
        <w:ind w:left="1200" w:hanging="500"/>
        <w:rPr>
          <w:ins w:id="38" w:author="Shaun Smith" w:date="2016-05-24T18:57:00Z"/>
          <w:rFonts w:ascii="Times New Roman" w:hAnsi="Times New Roman" w:cs="Times New Roman"/>
          <w:color w:val="auto"/>
        </w:rPr>
      </w:pPr>
      <w:ins w:id="39" w:author="Shaun Smith" w:date="2016-05-24T18:56:00Z">
        <w:r>
          <w:rPr>
            <w:rFonts w:ascii="Times New Roman" w:hAnsi="Times New Roman" w:cs="Times New Roman"/>
            <w:color w:val="auto"/>
          </w:rPr>
          <w:t xml:space="preserve"> </w:t>
        </w:r>
      </w:ins>
      <w:ins w:id="40" w:author="Shaun Smith" w:date="2016-05-24T18:57:00Z">
        <w:r w:rsidRPr="00317E08">
          <w:rPr>
            <w:rFonts w:ascii="Times New Roman" w:hAnsi="Times New Roman" w:cs="Times New Roman"/>
            <w:color w:val="auto"/>
          </w:rPr>
          <w:t xml:space="preserve">(2) Payment rates </w:t>
        </w:r>
        <w:r>
          <w:rPr>
            <w:rFonts w:ascii="Times New Roman" w:hAnsi="Times New Roman" w:cs="Times New Roman"/>
            <w:color w:val="auto"/>
          </w:rPr>
          <w:t xml:space="preserve">for non-medical transportation at </w:t>
        </w:r>
        <w:proofErr w:type="gramStart"/>
        <w:r>
          <w:rPr>
            <w:rFonts w:ascii="Times New Roman" w:hAnsi="Times New Roman" w:cs="Times New Roman"/>
            <w:color w:val="auto"/>
          </w:rPr>
          <w:t>the per</w:t>
        </w:r>
        <w:proofErr w:type="gramEnd"/>
        <w:r>
          <w:rPr>
            <w:rFonts w:ascii="Times New Roman" w:hAnsi="Times New Roman" w:cs="Times New Roman"/>
            <w:color w:val="auto"/>
          </w:rPr>
          <w:t xml:space="preserve"> mile rate </w:t>
        </w:r>
        <w:r w:rsidRPr="00317E08">
          <w:rPr>
            <w:rFonts w:ascii="Times New Roman" w:hAnsi="Times New Roman" w:cs="Times New Roman"/>
            <w:color w:val="auto"/>
          </w:rPr>
          <w:t>are established on a per person basis depending on the group size in which transportation is provided. When more than one individual is receiving transportation, the number of individuals in the group shall be determined by totaling the number of individuals, regardless of funding source, for whom transportation is being provided.</w:t>
        </w:r>
      </w:ins>
      <w:commentRangeEnd w:id="35"/>
      <w:r w:rsidR="0056739E">
        <w:rPr>
          <w:rStyle w:val="CommentReference"/>
        </w:rPr>
        <w:commentReference w:id="35"/>
      </w:r>
    </w:p>
    <w:p w:rsidR="00317E08" w:rsidRPr="0038389E" w:rsidRDefault="00317E08" w:rsidP="00E13CFF">
      <w:pPr>
        <w:spacing w:after="200"/>
        <w:ind w:left="1200" w:hanging="500"/>
        <w:rPr>
          <w:rFonts w:ascii="Times New Roman" w:hAnsi="Times New Roman" w:cs="Times New Roman"/>
          <w:color w:val="auto"/>
        </w:rPr>
      </w:pP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w:t>
      </w:r>
      <w:ins w:id="41" w:author="Shaun Smith" w:date="2016-05-24T18:57:00Z">
        <w:r w:rsidR="00317E08">
          <w:rPr>
            <w:rFonts w:ascii="Times New Roman" w:hAnsi="Times New Roman" w:cs="Times New Roman"/>
            <w:color w:val="auto"/>
          </w:rPr>
          <w:t>3</w:t>
        </w:r>
      </w:ins>
      <w:del w:id="42" w:author="Shaun Smith" w:date="2016-05-24T18:57:00Z">
        <w:r w:rsidRPr="0038389E" w:rsidDel="00317E08">
          <w:rPr>
            <w:rFonts w:ascii="Times New Roman" w:hAnsi="Times New Roman" w:cs="Times New Roman"/>
            <w:color w:val="auto"/>
          </w:rPr>
          <w:delText>2</w:delText>
        </w:r>
      </w:del>
      <w:r w:rsidRPr="0038389E">
        <w:rPr>
          <w:rFonts w:ascii="Times New Roman" w:hAnsi="Times New Roman" w:cs="Times New Roman"/>
          <w:color w:val="auto"/>
        </w:rPr>
        <w:t>) Operators of commercial vehicles shall be paid their usual and customary fares.</w:t>
      </w:r>
    </w:p>
    <w:p w:rsidR="00E13CFF" w:rsidRPr="0038389E" w:rsidRDefault="00E13CFF" w:rsidP="00E13CFF">
      <w:pPr>
        <w:spacing w:after="200"/>
        <w:ind w:left="1200" w:hanging="500"/>
        <w:rPr>
          <w:rFonts w:ascii="Times New Roman" w:hAnsi="Times New Roman" w:cs="Times New Roman"/>
          <w:color w:val="auto"/>
        </w:rPr>
      </w:pPr>
      <w:r w:rsidRPr="0038389E">
        <w:rPr>
          <w:rFonts w:ascii="Times New Roman" w:hAnsi="Times New Roman" w:cs="Times New Roman"/>
          <w:color w:val="auto"/>
        </w:rPr>
        <w:t>(</w:t>
      </w:r>
      <w:ins w:id="43" w:author="Shaun Smith" w:date="2016-05-24T18:57:00Z">
        <w:r w:rsidR="00317E08">
          <w:rPr>
            <w:rFonts w:ascii="Times New Roman" w:hAnsi="Times New Roman" w:cs="Times New Roman"/>
            <w:color w:val="auto"/>
          </w:rPr>
          <w:t>4</w:t>
        </w:r>
      </w:ins>
      <w:del w:id="44" w:author="Shaun Smith" w:date="2016-05-24T18:57:00Z">
        <w:r w:rsidRPr="0038389E" w:rsidDel="00317E08">
          <w:rPr>
            <w:rFonts w:ascii="Times New Roman" w:hAnsi="Times New Roman" w:cs="Times New Roman"/>
            <w:color w:val="auto"/>
          </w:rPr>
          <w:delText>3</w:delText>
        </w:r>
      </w:del>
      <w:r w:rsidRPr="0038389E">
        <w:rPr>
          <w:rFonts w:ascii="Times New Roman" w:hAnsi="Times New Roman" w:cs="Times New Roman"/>
          <w:color w:val="auto"/>
        </w:rPr>
        <w:t>) Payment for non-medical transportation shall not exceed the budget limitations contained in appendix C to rule 5123:2-9-19 of the Administrative Code.</w:t>
      </w:r>
    </w:p>
    <w:p w:rsidR="00E13CFF" w:rsidRPr="0038389E" w:rsidRDefault="00E13CFF" w:rsidP="00E13CFF">
      <w:pPr>
        <w:rPr>
          <w:rFonts w:ascii="Times New Roman" w:hAnsi="Times New Roman" w:cs="Times New Roman"/>
          <w:color w:val="auto"/>
        </w:rPr>
      </w:pPr>
    </w:p>
    <w:p w:rsidR="008E37F3" w:rsidRPr="0038389E" w:rsidRDefault="008E37F3">
      <w:pPr>
        <w:rPr>
          <w:rFonts w:ascii="Times New Roman" w:hAnsi="Times New Roman" w:cs="Times New Roman"/>
          <w:color w:val="auto"/>
        </w:rPr>
      </w:pPr>
    </w:p>
    <w:p w:rsidR="00F25429" w:rsidRDefault="00F25429" w:rsidP="00F25429">
      <w:pPr>
        <w:widowControl/>
        <w:autoSpaceDE/>
        <w:autoSpaceDN/>
        <w:adjustRightInd/>
        <w:rPr>
          <w:rFonts w:ascii="Times New Roman" w:hAnsi="Times New Roman" w:cs="Times New Roman"/>
          <w:color w:val="auto"/>
        </w:rPr>
      </w:pPr>
      <w:r>
        <w:rPr>
          <w:rFonts w:ascii="Times New Roman" w:hAnsi="Times New Roman" w:cs="Times New Roman"/>
          <w:color w:val="auto"/>
        </w:rPr>
        <w:lastRenderedPageBreak/>
        <w:t>Promulgated Under:</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119.03</w:t>
      </w:r>
    </w:p>
    <w:p w:rsidR="00F25429" w:rsidRDefault="00F25429" w:rsidP="00F25429">
      <w:pPr>
        <w:widowControl/>
        <w:autoSpaceDE/>
        <w:autoSpaceDN/>
        <w:adjustRightInd/>
        <w:rPr>
          <w:rFonts w:ascii="Times New Roman" w:hAnsi="Times New Roman" w:cs="Times New Roman"/>
          <w:color w:val="auto"/>
        </w:rPr>
      </w:pPr>
      <w:r>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5123.04, 5123.045, 5123.049, 5123.16, </w:t>
      </w:r>
      <w:proofErr w:type="gramStart"/>
      <w:r>
        <w:rPr>
          <w:rFonts w:ascii="Times New Roman" w:hAnsi="Times New Roman" w:cs="Times New Roman"/>
          <w:color w:val="auto"/>
        </w:rPr>
        <w:t>5166.21</w:t>
      </w:r>
      <w:proofErr w:type="gramEnd"/>
    </w:p>
    <w:p w:rsidR="00F25429" w:rsidRDefault="00F25429" w:rsidP="00F25429">
      <w:pPr>
        <w:widowControl/>
        <w:autoSpaceDE/>
        <w:autoSpaceDN/>
        <w:adjustRightInd/>
        <w:rPr>
          <w:rFonts w:ascii="Times New Roman" w:hAnsi="Times New Roman" w:cs="Times New Roman"/>
          <w:color w:val="auto"/>
        </w:rPr>
      </w:pPr>
      <w:r>
        <w:rPr>
          <w:rFonts w:ascii="Times New Roman" w:hAnsi="Times New Roman" w:cs="Times New Roman"/>
          <w:color w:val="auto"/>
        </w:rPr>
        <w:t>Rule Amplifies: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5123.04, 5123.045, 5123.049, 5123.16, </w:t>
      </w:r>
      <w:proofErr w:type="gramStart"/>
      <w:r>
        <w:rPr>
          <w:rFonts w:ascii="Times New Roman" w:hAnsi="Times New Roman" w:cs="Times New Roman"/>
          <w:color w:val="auto"/>
        </w:rPr>
        <w:t>5166.21</w:t>
      </w:r>
      <w:proofErr w:type="gramEnd"/>
    </w:p>
    <w:p w:rsidR="00317E08" w:rsidRDefault="00F25429" w:rsidP="00F25429">
      <w:pPr>
        <w:widowControl/>
        <w:autoSpaceDE/>
        <w:autoSpaceDN/>
        <w:adjustRightInd/>
        <w:rPr>
          <w:ins w:id="45" w:author="Shaun Smith" w:date="2016-05-24T18:58:00Z"/>
          <w:rFonts w:ascii="Times New Roman" w:hAnsi="Times New Roman" w:cs="Times New Roman"/>
          <w:color w:val="auto"/>
        </w:rPr>
      </w:pPr>
      <w:r>
        <w:rPr>
          <w:rFonts w:ascii="Times New Roman" w:hAnsi="Times New Roman" w:cs="Times New Roman"/>
          <w:color w:val="auto"/>
        </w:rPr>
        <w:t>Prior Effective Dates: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01/01/2007, 10/01/2007, 07/23/2012, 07/01/2014</w:t>
      </w:r>
    </w:p>
    <w:p w:rsidR="00317E08" w:rsidRDefault="00317E08" w:rsidP="00F25429">
      <w:pPr>
        <w:widowControl/>
        <w:autoSpaceDE/>
        <w:autoSpaceDN/>
        <w:adjustRightInd/>
        <w:rPr>
          <w:ins w:id="46" w:author="Shaun Smith" w:date="2016-05-24T18:58:00Z"/>
          <w:rFonts w:ascii="Times New Roman" w:hAnsi="Times New Roman" w:cs="Times New Roman"/>
          <w:color w:val="auto"/>
        </w:rPr>
      </w:pPr>
    </w:p>
    <w:p w:rsidR="00317E08" w:rsidRDefault="00317E08" w:rsidP="00F25429">
      <w:pPr>
        <w:widowControl/>
        <w:autoSpaceDE/>
        <w:autoSpaceDN/>
        <w:adjustRightInd/>
        <w:rPr>
          <w:ins w:id="47" w:author="Shaun Smith" w:date="2016-05-24T18:58:00Z"/>
          <w:rFonts w:ascii="Times New Roman" w:hAnsi="Times New Roman" w:cs="Times New Roman"/>
          <w:color w:val="auto"/>
        </w:rPr>
      </w:pPr>
      <w:commentRangeStart w:id="48"/>
      <w:ins w:id="49" w:author="Shaun Smith" w:date="2016-05-24T18:58:00Z">
        <w:r>
          <w:rPr>
            <w:rFonts w:ascii="Times New Roman" w:hAnsi="Times New Roman" w:cs="Times New Roman"/>
            <w:color w:val="auto"/>
          </w:rPr>
          <w:t>Per mile appendix:</w:t>
        </w:r>
      </w:ins>
    </w:p>
    <w:p w:rsidR="00317E08" w:rsidRPr="00317E08" w:rsidRDefault="00317E08" w:rsidP="00317E08">
      <w:pPr>
        <w:widowControl/>
        <w:autoSpaceDE/>
        <w:autoSpaceDN/>
        <w:adjustRightInd/>
        <w:rPr>
          <w:ins w:id="50" w:author="Shaun Smith" w:date="2016-05-24T18:58:00Z"/>
          <w:rFonts w:ascii="Times New Roman" w:hAnsi="Times New Roman" w:cs="Times New Roman"/>
          <w:color w:val="auto"/>
        </w:rPr>
      </w:pPr>
      <w:ins w:id="51" w:author="Shaun Smith" w:date="2016-05-24T18:58:00Z">
        <w:r w:rsidRPr="00317E08">
          <w:rPr>
            <w:rFonts w:ascii="Times New Roman" w:hAnsi="Times New Roman" w:cs="Times New Roman"/>
            <w:color w:val="auto"/>
          </w:rPr>
          <w:t xml:space="preserve">Payment Rates: Listed below.  The rates are established on a per person basis depending on the group size in which transportation is provided.  When more than one individual is receiving transportation, the number of individuals in the group shall be determined by totaling the number of individuals, regardless of funding source, for whom transportation is being provided.  </w:t>
        </w:r>
      </w:ins>
    </w:p>
    <w:p w:rsidR="00317E08" w:rsidRDefault="00317E08" w:rsidP="00317E08">
      <w:pPr>
        <w:widowControl/>
        <w:autoSpaceDE/>
        <w:autoSpaceDN/>
        <w:adjustRightInd/>
        <w:rPr>
          <w:ins w:id="52" w:author="Shaun Smith" w:date="2016-05-24T18:58:00Z"/>
          <w:rFonts w:ascii="Times New Roman" w:hAnsi="Times New Roman" w:cs="Times New Roman"/>
          <w:color w:val="auto"/>
        </w:rPr>
      </w:pPr>
    </w:p>
    <w:p w:rsidR="00317E08" w:rsidRDefault="00317E08" w:rsidP="00317E08">
      <w:pPr>
        <w:widowControl/>
        <w:autoSpaceDE/>
        <w:autoSpaceDN/>
        <w:adjustRightInd/>
        <w:rPr>
          <w:ins w:id="53" w:author="Shaun Smith" w:date="2016-05-24T18:58:00Z"/>
          <w:rFonts w:ascii="Times New Roman" w:hAnsi="Times New Roman" w:cs="Times New Roman"/>
          <w:color w:val="auto"/>
        </w:rPr>
      </w:pPr>
      <w:ins w:id="54" w:author="Shaun Smith" w:date="2016-05-24T18:58:00Z">
        <w:r w:rsidRPr="00317E08">
          <w:rPr>
            <w:rFonts w:ascii="Times New Roman" w:hAnsi="Times New Roman" w:cs="Times New Roman"/>
            <w:color w:val="auto"/>
          </w:rPr>
          <w:t xml:space="preserve">Serving 1 Individual $ 0.45 per person  </w:t>
        </w:r>
      </w:ins>
    </w:p>
    <w:p w:rsidR="00317E08" w:rsidRDefault="00317E08" w:rsidP="00317E08">
      <w:pPr>
        <w:widowControl/>
        <w:autoSpaceDE/>
        <w:autoSpaceDN/>
        <w:adjustRightInd/>
        <w:rPr>
          <w:ins w:id="55" w:author="Shaun Smith" w:date="2016-05-24T18:58:00Z"/>
          <w:rFonts w:ascii="Times New Roman" w:hAnsi="Times New Roman" w:cs="Times New Roman"/>
          <w:color w:val="auto"/>
        </w:rPr>
      </w:pPr>
      <w:ins w:id="56" w:author="Shaun Smith" w:date="2016-05-24T18:58:00Z">
        <w:r w:rsidRPr="00317E08">
          <w:rPr>
            <w:rFonts w:ascii="Times New Roman" w:hAnsi="Times New Roman" w:cs="Times New Roman"/>
            <w:color w:val="auto"/>
          </w:rPr>
          <w:t xml:space="preserve">Serving 2 or 3 Individuals $ 0.23 per person  </w:t>
        </w:r>
      </w:ins>
    </w:p>
    <w:p w:rsidR="0038389E" w:rsidRPr="0038389E" w:rsidRDefault="00317E08" w:rsidP="00317E08">
      <w:pPr>
        <w:widowControl/>
        <w:autoSpaceDE/>
        <w:autoSpaceDN/>
        <w:adjustRightInd/>
        <w:rPr>
          <w:rFonts w:ascii="Times New Roman" w:hAnsi="Times New Roman" w:cs="Times New Roman"/>
          <w:color w:val="auto"/>
        </w:rPr>
      </w:pPr>
      <w:ins w:id="57" w:author="Shaun Smith" w:date="2016-05-24T18:58:00Z">
        <w:r w:rsidRPr="00317E08">
          <w:rPr>
            <w:rFonts w:ascii="Times New Roman" w:hAnsi="Times New Roman" w:cs="Times New Roman"/>
            <w:color w:val="auto"/>
          </w:rPr>
          <w:t xml:space="preserve">Serving 4 or More Individuals $ 0.17 per </w:t>
        </w:r>
        <w:proofErr w:type="gramStart"/>
        <w:r w:rsidRPr="00317E08">
          <w:rPr>
            <w:rFonts w:ascii="Times New Roman" w:hAnsi="Times New Roman" w:cs="Times New Roman"/>
            <w:color w:val="auto"/>
          </w:rPr>
          <w:t xml:space="preserve">person  </w:t>
        </w:r>
      </w:ins>
      <w:commentRangeEnd w:id="48"/>
      <w:proofErr w:type="gramEnd"/>
      <w:r w:rsidR="0056739E">
        <w:rPr>
          <w:rStyle w:val="CommentReference"/>
        </w:rPr>
        <w:commentReference w:id="48"/>
      </w:r>
      <w:r w:rsidR="0038389E" w:rsidRPr="0038389E">
        <w:rPr>
          <w:rFonts w:ascii="Times New Roman" w:hAnsi="Times New Roman" w:cs="Times New Roman"/>
          <w:color w:val="auto"/>
        </w:rPr>
        <w:br w:type="page"/>
      </w:r>
    </w:p>
    <w:p w:rsidR="00BC329C" w:rsidRPr="00BC329C" w:rsidRDefault="00BC329C" w:rsidP="00BC329C">
      <w:pPr>
        <w:pStyle w:val="pHang3New"/>
        <w:ind w:left="0" w:firstLine="0"/>
        <w:jc w:val="center"/>
        <w:rPr>
          <w:bCs/>
          <w:smallCaps/>
          <w:color w:val="auto"/>
          <w:u w:val="none"/>
        </w:rPr>
      </w:pPr>
      <w:r w:rsidRPr="00BC329C">
        <w:rPr>
          <w:bCs/>
          <w:smallCaps/>
          <w:color w:val="auto"/>
          <w:u w:val="none"/>
        </w:rPr>
        <w:lastRenderedPageBreak/>
        <w:t>APPENDIX A</w:t>
      </w:r>
    </w:p>
    <w:p w:rsidR="00BC329C" w:rsidRDefault="00BC329C" w:rsidP="00BC329C">
      <w:pPr>
        <w:pStyle w:val="pHang3New"/>
        <w:ind w:left="0" w:firstLine="0"/>
        <w:jc w:val="center"/>
        <w:rPr>
          <w:b/>
          <w:bCs/>
          <w:smallCaps/>
        </w:rPr>
      </w:pPr>
    </w:p>
    <w:p w:rsidR="00BC329C" w:rsidRPr="00BC329C" w:rsidRDefault="00BC329C" w:rsidP="00BC329C">
      <w:pPr>
        <w:widowControl/>
        <w:autoSpaceDE/>
        <w:autoSpaceDN/>
        <w:adjustRightInd/>
        <w:jc w:val="center"/>
        <w:outlineLvl w:val="2"/>
        <w:rPr>
          <w:rFonts w:ascii="Times New Roman" w:eastAsia="Times New Roman" w:hAnsi="Times New Roman" w:cs="Times New Roman"/>
          <w:color w:val="auto"/>
        </w:rPr>
      </w:pPr>
      <w:r w:rsidRPr="00BC329C">
        <w:rPr>
          <w:rFonts w:ascii="Times New Roman" w:eastAsia="Times New Roman" w:hAnsi="Times New Roman" w:cs="Times New Roman"/>
          <w:color w:val="auto"/>
        </w:rPr>
        <w:t>BILLING UNITS, SERVICE CODES, AND PAYMENT RATES</w:t>
      </w:r>
    </w:p>
    <w:p w:rsidR="00BC329C" w:rsidRPr="00BC329C" w:rsidRDefault="00BC329C" w:rsidP="00BC329C">
      <w:pPr>
        <w:widowControl/>
        <w:autoSpaceDE/>
        <w:autoSpaceDN/>
        <w:adjustRightInd/>
        <w:jc w:val="center"/>
        <w:outlineLvl w:val="2"/>
        <w:rPr>
          <w:rFonts w:ascii="Times New Roman" w:eastAsia="Times New Roman" w:hAnsi="Times New Roman" w:cs="Times New Roman"/>
          <w:color w:val="auto"/>
        </w:rPr>
      </w:pPr>
      <w:r w:rsidRPr="00BC329C">
        <w:rPr>
          <w:rFonts w:ascii="Times New Roman" w:eastAsia="Times New Roman" w:hAnsi="Times New Roman" w:cs="Times New Roman"/>
          <w:color w:val="auto"/>
        </w:rPr>
        <w:t>FOR NON-MEDICAL TRANSPORTATION</w:t>
      </w:r>
    </w:p>
    <w:p w:rsidR="00BC329C" w:rsidRPr="00BC329C" w:rsidRDefault="00BC329C" w:rsidP="00BC329C">
      <w:pPr>
        <w:widowControl/>
        <w:autoSpaceDE/>
        <w:autoSpaceDN/>
        <w:adjustRightInd/>
        <w:ind w:left="1440" w:hanging="1440"/>
        <w:outlineLvl w:val="2"/>
        <w:rPr>
          <w:rFonts w:ascii="Times New Roman" w:eastAsia="Arial Unicode MS" w:hAnsi="Times New Roman" w:cs="Times New Roman"/>
          <w:color w:val="auto"/>
        </w:rPr>
      </w:pPr>
    </w:p>
    <w:p w:rsidR="00BC329C" w:rsidRPr="00BC329C" w:rsidRDefault="00BC329C" w:rsidP="00BC329C">
      <w:pPr>
        <w:widowControl/>
        <w:autoSpaceDE/>
        <w:autoSpaceDN/>
        <w:adjustRightInd/>
        <w:ind w:left="1440" w:hanging="1440"/>
        <w:outlineLvl w:val="2"/>
        <w:rPr>
          <w:rFonts w:ascii="Times New Roman" w:eastAsia="Arial Unicode MS" w:hAnsi="Times New Roman" w:cs="Times New Roman"/>
          <w:color w:val="auto"/>
        </w:rPr>
      </w:pPr>
    </w:p>
    <w:p w:rsidR="00BC329C" w:rsidRPr="00BC329C" w:rsidRDefault="00BC329C" w:rsidP="00BC329C">
      <w:pPr>
        <w:widowControl/>
        <w:autoSpaceDE/>
        <w:autoSpaceDN/>
        <w:adjustRightInd/>
        <w:ind w:left="1440" w:hanging="1440"/>
        <w:outlineLvl w:val="2"/>
        <w:rPr>
          <w:rFonts w:ascii="Times New Roman" w:eastAsia="Arial Unicode MS" w:hAnsi="Times New Roman" w:cs="Times New Roman"/>
          <w:color w:val="auto"/>
        </w:rPr>
      </w:pPr>
    </w:p>
    <w:p w:rsidR="00BC329C" w:rsidRPr="00BC329C" w:rsidRDefault="00BC329C" w:rsidP="00BC329C">
      <w:pPr>
        <w:widowControl/>
        <w:autoSpaceDE/>
        <w:autoSpaceDN/>
        <w:adjustRightInd/>
        <w:outlineLvl w:val="2"/>
        <w:rPr>
          <w:rFonts w:ascii="Times New Roman" w:eastAsia="Times New Roman" w:hAnsi="Times New Roman" w:cs="Times New Roman"/>
          <w:color w:val="auto"/>
          <w:u w:val="single"/>
        </w:rPr>
      </w:pPr>
      <w:r w:rsidRPr="00BC329C">
        <w:rPr>
          <w:rFonts w:ascii="Times New Roman" w:eastAsia="Times New Roman" w:hAnsi="Times New Roman" w:cs="Times New Roman"/>
          <w:bCs/>
          <w:color w:val="auto"/>
        </w:rPr>
        <w:t xml:space="preserve">Non-Medical Transportation at the Per-Trip Rate </w:t>
      </w:r>
    </w:p>
    <w:p w:rsidR="00BC329C" w:rsidRPr="00BC329C" w:rsidRDefault="00BC329C" w:rsidP="00BC329C">
      <w:pPr>
        <w:widowControl/>
        <w:autoSpaceDE/>
        <w:autoSpaceDN/>
        <w:adjustRightInd/>
        <w:outlineLvl w:val="2"/>
        <w:rPr>
          <w:rFonts w:ascii="Times New Roman" w:eastAsia="Arial Unicode MS" w:hAnsi="Times New Roman" w:cs="Times New Roman"/>
          <w:strike/>
          <w:color w:val="auto"/>
        </w:rPr>
      </w:pPr>
    </w:p>
    <w:p w:rsidR="00BC329C" w:rsidRPr="00BC329C" w:rsidRDefault="00BC329C" w:rsidP="00BC329C">
      <w:pPr>
        <w:widowControl/>
        <w:autoSpaceDE/>
        <w:autoSpaceDN/>
        <w:adjustRightInd/>
        <w:ind w:firstLine="720"/>
        <w:outlineLvl w:val="2"/>
        <w:rPr>
          <w:rFonts w:ascii="Times New Roman" w:eastAsia="Times New Roman" w:hAnsi="Times New Roman" w:cs="Times New Roman"/>
          <w:color w:val="auto"/>
        </w:rPr>
      </w:pPr>
      <w:r w:rsidRPr="00BC329C">
        <w:rPr>
          <w:rFonts w:ascii="Times New Roman" w:eastAsia="Times New Roman" w:hAnsi="Times New Roman" w:cs="Times New Roman"/>
          <w:color w:val="auto"/>
        </w:rPr>
        <w:t>Billing Unit</w:t>
      </w:r>
      <w:proofErr w:type="gramStart"/>
      <w:r w:rsidRPr="00BC329C">
        <w:rPr>
          <w:rFonts w:ascii="Times New Roman" w:eastAsia="Times New Roman" w:hAnsi="Times New Roman" w:cs="Times New Roman"/>
          <w:color w:val="auto"/>
        </w:rPr>
        <w:t>:    Per</w:t>
      </w:r>
      <w:proofErr w:type="gramEnd"/>
      <w:r w:rsidRPr="00BC329C">
        <w:rPr>
          <w:rFonts w:ascii="Times New Roman" w:eastAsia="Times New Roman" w:hAnsi="Times New Roman" w:cs="Times New Roman"/>
          <w:color w:val="auto"/>
        </w:rPr>
        <w:t xml:space="preserve"> one-way trip</w:t>
      </w:r>
    </w:p>
    <w:p w:rsidR="00BC329C" w:rsidRPr="00BC329C" w:rsidRDefault="00BC329C" w:rsidP="00BC329C">
      <w:pPr>
        <w:widowControl/>
        <w:autoSpaceDE/>
        <w:autoSpaceDN/>
        <w:adjustRightInd/>
        <w:ind w:firstLine="720"/>
        <w:outlineLvl w:val="2"/>
        <w:rPr>
          <w:rFonts w:ascii="Times New Roman" w:eastAsia="Times New Roman" w:hAnsi="Times New Roman" w:cs="Times New Roman"/>
          <w:color w:val="auto"/>
        </w:rPr>
      </w:pPr>
    </w:p>
    <w:tbl>
      <w:tblPr>
        <w:tblW w:w="0" w:type="auto"/>
        <w:tblInd w:w="621" w:type="dxa"/>
        <w:tblLook w:val="0000" w:firstRow="0" w:lastRow="0" w:firstColumn="0" w:lastColumn="0" w:noHBand="0" w:noVBand="0"/>
      </w:tblPr>
      <w:tblGrid>
        <w:gridCol w:w="1728"/>
        <w:gridCol w:w="4032"/>
        <w:gridCol w:w="864"/>
      </w:tblGrid>
      <w:tr w:rsidR="00BC329C" w:rsidRPr="00BC329C" w:rsidTr="00DF50EA">
        <w:tc>
          <w:tcPr>
            <w:tcW w:w="1728" w:type="dxa"/>
          </w:tcPr>
          <w:p w:rsidR="00BC329C" w:rsidRPr="00BC329C" w:rsidRDefault="00BC329C" w:rsidP="00BC329C">
            <w:pPr>
              <w:widowControl/>
              <w:autoSpaceDE/>
              <w:autoSpaceDN/>
              <w:adjustRightInd/>
              <w:outlineLvl w:val="2"/>
              <w:rPr>
                <w:rFonts w:ascii="Times New Roman" w:eastAsia="Times New Roman" w:hAnsi="Times New Roman" w:cs="Times New Roman"/>
                <w:color w:val="auto"/>
              </w:rPr>
            </w:pPr>
            <w:r w:rsidRPr="00BC329C">
              <w:rPr>
                <w:rFonts w:ascii="Times New Roman" w:eastAsia="Times New Roman" w:hAnsi="Times New Roman" w:cs="Times New Roman"/>
                <w:color w:val="auto"/>
              </w:rPr>
              <w:t>Service Codes:</w:t>
            </w:r>
          </w:p>
        </w:tc>
        <w:tc>
          <w:tcPr>
            <w:tcW w:w="4032" w:type="dxa"/>
          </w:tcPr>
          <w:p w:rsidR="00BC329C" w:rsidRPr="00BC329C" w:rsidRDefault="00BC329C" w:rsidP="00BC329C">
            <w:pPr>
              <w:widowControl/>
              <w:autoSpaceDE/>
              <w:autoSpaceDN/>
              <w:adjustRightInd/>
              <w:outlineLvl w:val="2"/>
              <w:rPr>
                <w:rFonts w:ascii="Times New Roman" w:eastAsia="Arial Unicode MS" w:hAnsi="Times New Roman" w:cs="Times New Roman"/>
                <w:color w:val="auto"/>
              </w:rPr>
            </w:pPr>
            <w:r w:rsidRPr="00BC329C">
              <w:rPr>
                <w:rFonts w:ascii="Times New Roman" w:eastAsia="Times New Roman" w:hAnsi="Times New Roman" w:cs="Times New Roman"/>
                <w:color w:val="auto"/>
              </w:rPr>
              <w:t>Individual Options Waiver</w:t>
            </w:r>
          </w:p>
        </w:tc>
        <w:tc>
          <w:tcPr>
            <w:tcW w:w="864" w:type="dxa"/>
          </w:tcPr>
          <w:p w:rsidR="00BC329C" w:rsidRPr="00BC329C" w:rsidRDefault="00BC329C" w:rsidP="00BC329C">
            <w:pPr>
              <w:widowControl/>
              <w:autoSpaceDE/>
              <w:autoSpaceDN/>
              <w:adjustRightInd/>
              <w:outlineLvl w:val="2"/>
              <w:rPr>
                <w:rFonts w:ascii="Times New Roman" w:eastAsia="Arial Unicode MS" w:hAnsi="Times New Roman" w:cs="Times New Roman"/>
                <w:color w:val="auto"/>
              </w:rPr>
            </w:pPr>
            <w:r w:rsidRPr="00BC329C">
              <w:rPr>
                <w:rFonts w:ascii="Times New Roman" w:eastAsia="Arial Unicode MS" w:hAnsi="Times New Roman" w:cs="Times New Roman"/>
                <w:color w:val="auto"/>
              </w:rPr>
              <w:t>ATB</w:t>
            </w:r>
          </w:p>
        </w:tc>
      </w:tr>
      <w:tr w:rsidR="00BC329C" w:rsidRPr="00BC329C" w:rsidTr="00DF50EA">
        <w:tc>
          <w:tcPr>
            <w:tcW w:w="1728" w:type="dxa"/>
          </w:tcPr>
          <w:p w:rsidR="00BC329C" w:rsidRPr="00BC329C" w:rsidRDefault="00BC329C" w:rsidP="00BC329C">
            <w:pPr>
              <w:widowControl/>
              <w:autoSpaceDE/>
              <w:autoSpaceDN/>
              <w:adjustRightInd/>
              <w:outlineLvl w:val="2"/>
              <w:rPr>
                <w:rFonts w:ascii="Times New Roman" w:eastAsia="Times New Roman" w:hAnsi="Times New Roman" w:cs="Times New Roman"/>
                <w:color w:val="auto"/>
              </w:rPr>
            </w:pPr>
          </w:p>
        </w:tc>
        <w:tc>
          <w:tcPr>
            <w:tcW w:w="4032" w:type="dxa"/>
          </w:tcPr>
          <w:p w:rsidR="00BC329C" w:rsidRPr="00BC329C" w:rsidRDefault="00BC329C" w:rsidP="00BC329C">
            <w:pPr>
              <w:widowControl/>
              <w:autoSpaceDE/>
              <w:autoSpaceDN/>
              <w:adjustRightInd/>
              <w:outlineLvl w:val="2"/>
              <w:rPr>
                <w:rFonts w:ascii="Times New Roman" w:eastAsia="Arial Unicode MS" w:hAnsi="Times New Roman" w:cs="Times New Roman"/>
                <w:color w:val="auto"/>
              </w:rPr>
            </w:pPr>
            <w:r w:rsidRPr="00BC329C">
              <w:rPr>
                <w:rFonts w:ascii="Times New Roman" w:eastAsia="Times New Roman" w:hAnsi="Times New Roman" w:cs="Times New Roman"/>
                <w:color w:val="auto"/>
              </w:rPr>
              <w:t>Level One Waiver</w:t>
            </w:r>
          </w:p>
        </w:tc>
        <w:tc>
          <w:tcPr>
            <w:tcW w:w="864" w:type="dxa"/>
          </w:tcPr>
          <w:p w:rsidR="00BC329C" w:rsidRPr="00BC329C" w:rsidRDefault="00BC329C" w:rsidP="00BC329C">
            <w:pPr>
              <w:widowControl/>
              <w:autoSpaceDE/>
              <w:autoSpaceDN/>
              <w:adjustRightInd/>
              <w:outlineLvl w:val="2"/>
              <w:rPr>
                <w:rFonts w:ascii="Times New Roman" w:eastAsia="Arial Unicode MS" w:hAnsi="Times New Roman" w:cs="Times New Roman"/>
                <w:color w:val="auto"/>
              </w:rPr>
            </w:pPr>
            <w:r w:rsidRPr="00BC329C">
              <w:rPr>
                <w:rFonts w:ascii="Times New Roman" w:eastAsia="Arial Unicode MS" w:hAnsi="Times New Roman" w:cs="Times New Roman"/>
                <w:color w:val="auto"/>
              </w:rPr>
              <w:t>FTB</w:t>
            </w:r>
          </w:p>
        </w:tc>
      </w:tr>
      <w:tr w:rsidR="00BC329C" w:rsidRPr="00BC329C" w:rsidTr="00DF50EA">
        <w:tc>
          <w:tcPr>
            <w:tcW w:w="1728" w:type="dxa"/>
          </w:tcPr>
          <w:p w:rsidR="00BC329C" w:rsidRPr="00BC329C" w:rsidRDefault="00BC329C" w:rsidP="00BC329C">
            <w:pPr>
              <w:widowControl/>
              <w:autoSpaceDE/>
              <w:autoSpaceDN/>
              <w:adjustRightInd/>
              <w:outlineLvl w:val="2"/>
              <w:rPr>
                <w:rFonts w:ascii="Times New Roman" w:eastAsia="Times New Roman" w:hAnsi="Times New Roman" w:cs="Times New Roman"/>
                <w:color w:val="auto"/>
              </w:rPr>
            </w:pPr>
          </w:p>
        </w:tc>
        <w:tc>
          <w:tcPr>
            <w:tcW w:w="4032" w:type="dxa"/>
          </w:tcPr>
          <w:p w:rsidR="00BC329C" w:rsidRPr="00BC329C" w:rsidRDefault="00BC329C" w:rsidP="00BC329C">
            <w:pPr>
              <w:widowControl/>
              <w:autoSpaceDE/>
              <w:autoSpaceDN/>
              <w:adjustRightInd/>
              <w:outlineLvl w:val="2"/>
              <w:rPr>
                <w:rFonts w:ascii="Times New Roman" w:eastAsia="Times New Roman" w:hAnsi="Times New Roman" w:cs="Times New Roman"/>
                <w:color w:val="auto"/>
              </w:rPr>
            </w:pPr>
            <w:r w:rsidRPr="00BC329C">
              <w:rPr>
                <w:rFonts w:ascii="Times New Roman" w:eastAsia="Times New Roman" w:hAnsi="Times New Roman" w:cs="Times New Roman"/>
                <w:color w:val="auto"/>
              </w:rPr>
              <w:t>Self-Empowered Life Funding Waiver</w:t>
            </w:r>
          </w:p>
        </w:tc>
        <w:tc>
          <w:tcPr>
            <w:tcW w:w="864" w:type="dxa"/>
          </w:tcPr>
          <w:p w:rsidR="00BC329C" w:rsidRPr="00BC329C" w:rsidRDefault="00BC329C" w:rsidP="00BC329C">
            <w:pPr>
              <w:widowControl/>
              <w:autoSpaceDE/>
              <w:autoSpaceDN/>
              <w:adjustRightInd/>
              <w:outlineLvl w:val="2"/>
              <w:rPr>
                <w:rFonts w:ascii="Times New Roman" w:eastAsia="Arial Unicode MS" w:hAnsi="Times New Roman" w:cs="Times New Roman"/>
                <w:color w:val="auto"/>
              </w:rPr>
            </w:pPr>
            <w:r w:rsidRPr="00BC329C">
              <w:rPr>
                <w:rFonts w:ascii="Times New Roman" w:eastAsia="Arial Unicode MS" w:hAnsi="Times New Roman" w:cs="Times New Roman"/>
                <w:color w:val="auto"/>
              </w:rPr>
              <w:t>STB</w:t>
            </w:r>
          </w:p>
        </w:tc>
      </w:tr>
    </w:tbl>
    <w:p w:rsidR="00BC329C" w:rsidRPr="00BC329C" w:rsidRDefault="00BC329C" w:rsidP="00BC329C">
      <w:pPr>
        <w:widowControl/>
        <w:autoSpaceDE/>
        <w:autoSpaceDN/>
        <w:adjustRightInd/>
        <w:outlineLvl w:val="2"/>
        <w:rPr>
          <w:rFonts w:ascii="Times New Roman" w:eastAsia="Times New Roman" w:hAnsi="Times New Roman" w:cs="Times New Roman"/>
          <w:strike/>
          <w:color w:val="auto"/>
        </w:rPr>
      </w:pPr>
    </w:p>
    <w:p w:rsidR="00BC329C" w:rsidRPr="00BC329C" w:rsidRDefault="00BC329C" w:rsidP="00BC329C">
      <w:pPr>
        <w:widowControl/>
        <w:autoSpaceDE/>
        <w:autoSpaceDN/>
        <w:adjustRightInd/>
        <w:ind w:left="2304" w:hanging="1584"/>
        <w:outlineLvl w:val="2"/>
        <w:rPr>
          <w:rFonts w:ascii="Times New Roman" w:eastAsia="Times New Roman" w:hAnsi="Times New Roman" w:cs="Times New Roman"/>
          <w:color w:val="auto"/>
        </w:rPr>
      </w:pPr>
      <w:r w:rsidRPr="00BC329C">
        <w:rPr>
          <w:rFonts w:ascii="Times New Roman" w:eastAsia="Times New Roman" w:hAnsi="Times New Roman" w:cs="Times New Roman"/>
          <w:color w:val="auto"/>
        </w:rPr>
        <w:t>Payment Rates:  Listed below by cost-of-doing-business (CODB) category.  Rates are presented on a per-person basis and shall not be further altered, irrespective of the number of persons being transported simultaneously.  Rate calculations include the cost of the vehicle driver.</w:t>
      </w:r>
    </w:p>
    <w:p w:rsidR="00BC329C" w:rsidRPr="00BC329C" w:rsidRDefault="00BC329C" w:rsidP="00BC329C">
      <w:pPr>
        <w:widowControl/>
        <w:autoSpaceDE/>
        <w:autoSpaceDN/>
        <w:adjustRightInd/>
        <w:outlineLvl w:val="2"/>
        <w:rPr>
          <w:rFonts w:ascii="Times New Roman" w:eastAsia="Arial Unicode MS" w:hAnsi="Times New Roman" w:cs="Times New Roman"/>
          <w:strike/>
          <w:color w:val="auto"/>
        </w:rPr>
      </w:pPr>
    </w:p>
    <w:tbl>
      <w:tblPr>
        <w:tblW w:w="0" w:type="auto"/>
        <w:jc w:val="center"/>
        <w:tblLayout w:type="fixed"/>
        <w:tblCellMar>
          <w:left w:w="30" w:type="dxa"/>
          <w:right w:w="30" w:type="dxa"/>
        </w:tblCellMar>
        <w:tblLook w:val="0000" w:firstRow="0" w:lastRow="0" w:firstColumn="0" w:lastColumn="0" w:noHBand="0" w:noVBand="0"/>
      </w:tblPr>
      <w:tblGrid>
        <w:gridCol w:w="1080"/>
        <w:gridCol w:w="1872"/>
      </w:tblGrid>
      <w:tr w:rsidR="00BC329C" w:rsidRPr="00BC329C" w:rsidTr="00DF50EA">
        <w:trPr>
          <w:cantSplit/>
          <w:trHeight w:val="288"/>
          <w:tblHeader/>
          <w:jc w:val="center"/>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CODB Category</w:t>
            </w:r>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One-Way Trip</w:t>
            </w:r>
          </w:p>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In Vehicle</w:t>
            </w:r>
          </w:p>
        </w:tc>
      </w:tr>
      <w:tr w:rsidR="00BC329C" w:rsidRPr="00BC329C" w:rsidTr="00DF50EA">
        <w:trPr>
          <w:cantSplit/>
          <w:trHeight w:val="288"/>
          <w:jc w:val="center"/>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1</w:t>
            </w:r>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$18.73</w:t>
            </w:r>
          </w:p>
        </w:tc>
      </w:tr>
      <w:tr w:rsidR="00BC329C" w:rsidRPr="00BC329C" w:rsidTr="00DF50EA">
        <w:trPr>
          <w:cantSplit/>
          <w:trHeight w:val="288"/>
          <w:jc w:val="center"/>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2</w:t>
            </w:r>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$18.93</w:t>
            </w:r>
          </w:p>
        </w:tc>
      </w:tr>
      <w:tr w:rsidR="00BC329C" w:rsidRPr="00BC329C" w:rsidTr="00DF50EA">
        <w:trPr>
          <w:cantSplit/>
          <w:trHeight w:val="288"/>
          <w:jc w:val="center"/>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3</w:t>
            </w:r>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$19.12</w:t>
            </w:r>
          </w:p>
        </w:tc>
      </w:tr>
      <w:tr w:rsidR="00BC329C" w:rsidRPr="00BC329C" w:rsidTr="00DF50EA">
        <w:trPr>
          <w:cantSplit/>
          <w:trHeight w:val="288"/>
          <w:jc w:val="center"/>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4</w:t>
            </w:r>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$19.31</w:t>
            </w:r>
          </w:p>
        </w:tc>
      </w:tr>
      <w:tr w:rsidR="00BC329C" w:rsidRPr="00BC329C" w:rsidTr="00DF50EA">
        <w:trPr>
          <w:cantSplit/>
          <w:trHeight w:val="288"/>
          <w:jc w:val="center"/>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5</w:t>
            </w:r>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$19.51</w:t>
            </w:r>
          </w:p>
        </w:tc>
      </w:tr>
      <w:tr w:rsidR="00BC329C" w:rsidRPr="00BC329C" w:rsidTr="00DF50EA">
        <w:trPr>
          <w:cantSplit/>
          <w:trHeight w:val="288"/>
          <w:jc w:val="center"/>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6</w:t>
            </w:r>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$19.70</w:t>
            </w:r>
          </w:p>
        </w:tc>
      </w:tr>
      <w:tr w:rsidR="00BC329C" w:rsidRPr="00BC329C" w:rsidTr="00DF50EA">
        <w:trPr>
          <w:cantSplit/>
          <w:trHeight w:val="288"/>
          <w:jc w:val="center"/>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7</w:t>
            </w:r>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$19.90</w:t>
            </w:r>
          </w:p>
        </w:tc>
      </w:tr>
      <w:tr w:rsidR="00BC329C" w:rsidRPr="00BC329C" w:rsidTr="00DF50EA">
        <w:trPr>
          <w:cantSplit/>
          <w:trHeight w:val="288"/>
          <w:jc w:val="center"/>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8</w:t>
            </w:r>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RDefault="00BC329C" w:rsidP="00BC329C">
            <w:pPr>
              <w:widowControl/>
              <w:jc w:val="center"/>
              <w:rPr>
                <w:rFonts w:ascii="Times New Roman" w:eastAsia="Times New Roman" w:hAnsi="Times New Roman" w:cs="Times New Roman"/>
              </w:rPr>
            </w:pPr>
            <w:r w:rsidRPr="00BC329C">
              <w:rPr>
                <w:rFonts w:ascii="Times New Roman" w:eastAsia="Times New Roman" w:hAnsi="Times New Roman" w:cs="Times New Roman"/>
              </w:rPr>
              <w:t>$20.09</w:t>
            </w:r>
          </w:p>
        </w:tc>
      </w:tr>
    </w:tbl>
    <w:p w:rsidR="00BC329C" w:rsidRPr="00BC329C" w:rsidRDefault="00BC329C" w:rsidP="00BC329C">
      <w:pPr>
        <w:widowControl/>
        <w:autoSpaceDE/>
        <w:autoSpaceDN/>
        <w:adjustRightInd/>
        <w:outlineLvl w:val="2"/>
        <w:rPr>
          <w:rFonts w:ascii="Times New Roman" w:eastAsia="Times New Roman" w:hAnsi="Times New Roman" w:cs="Times New Roman"/>
          <w:color w:val="auto"/>
        </w:rPr>
      </w:pPr>
    </w:p>
    <w:p w:rsidR="00BC329C" w:rsidRPr="00BC329C" w:rsidRDefault="00BC329C" w:rsidP="00BC329C">
      <w:pPr>
        <w:widowControl/>
        <w:autoSpaceDE/>
        <w:autoSpaceDN/>
        <w:adjustRightInd/>
        <w:outlineLvl w:val="2"/>
        <w:rPr>
          <w:rFonts w:ascii="Times New Roman" w:eastAsia="Times New Roman" w:hAnsi="Times New Roman" w:cs="Times New Roman"/>
          <w:bCs/>
          <w:color w:val="auto"/>
        </w:rPr>
      </w:pPr>
    </w:p>
    <w:p w:rsidR="00BC329C" w:rsidRPr="00BC329C" w:rsidRDefault="00BC329C" w:rsidP="00BC329C">
      <w:pPr>
        <w:widowControl/>
        <w:autoSpaceDE/>
        <w:autoSpaceDN/>
        <w:adjustRightInd/>
        <w:outlineLvl w:val="2"/>
        <w:rPr>
          <w:rFonts w:ascii="Times New Roman" w:eastAsia="Times New Roman" w:hAnsi="Times New Roman" w:cs="Times New Roman"/>
          <w:bCs/>
          <w:color w:val="auto"/>
        </w:rPr>
      </w:pPr>
    </w:p>
    <w:p w:rsidR="00BC329C" w:rsidRPr="00BC329C" w:rsidRDefault="00BC329C" w:rsidP="00BC329C">
      <w:pPr>
        <w:widowControl/>
        <w:autoSpaceDE/>
        <w:autoSpaceDN/>
        <w:adjustRightInd/>
        <w:outlineLvl w:val="2"/>
        <w:rPr>
          <w:rFonts w:ascii="Times New Roman" w:eastAsia="Times New Roman" w:hAnsi="Times New Roman" w:cs="Times New Roman"/>
          <w:bCs/>
          <w:color w:val="auto"/>
        </w:rPr>
      </w:pPr>
    </w:p>
    <w:p w:rsidR="00BC329C" w:rsidRDefault="00BC329C" w:rsidP="00BC329C">
      <w:pPr>
        <w:widowControl/>
        <w:autoSpaceDE/>
        <w:autoSpaceDN/>
        <w:adjustRightInd/>
        <w:outlineLvl w:val="2"/>
        <w:rPr>
          <w:rFonts w:ascii="Times New Roman" w:eastAsia="Times New Roman" w:hAnsi="Times New Roman" w:cs="Times New Roman"/>
          <w:bCs/>
          <w:color w:val="auto"/>
        </w:rPr>
      </w:pPr>
    </w:p>
    <w:p w:rsidR="00BC329C" w:rsidRDefault="00BC329C" w:rsidP="00BC329C">
      <w:pPr>
        <w:widowControl/>
        <w:autoSpaceDE/>
        <w:autoSpaceDN/>
        <w:adjustRightInd/>
        <w:outlineLvl w:val="2"/>
        <w:rPr>
          <w:rFonts w:ascii="Times New Roman" w:eastAsia="Times New Roman" w:hAnsi="Times New Roman" w:cs="Times New Roman"/>
          <w:bCs/>
          <w:color w:val="auto"/>
        </w:rPr>
      </w:pPr>
    </w:p>
    <w:p w:rsidR="00BC329C" w:rsidRDefault="00BC329C" w:rsidP="00BC329C">
      <w:pPr>
        <w:widowControl/>
        <w:autoSpaceDE/>
        <w:autoSpaceDN/>
        <w:adjustRightInd/>
        <w:outlineLvl w:val="2"/>
        <w:rPr>
          <w:rFonts w:ascii="Times New Roman" w:eastAsia="Times New Roman" w:hAnsi="Times New Roman" w:cs="Times New Roman"/>
          <w:bCs/>
          <w:color w:val="auto"/>
        </w:rPr>
      </w:pPr>
    </w:p>
    <w:p w:rsidR="00BC329C" w:rsidRDefault="00BC329C" w:rsidP="00BC329C">
      <w:pPr>
        <w:widowControl/>
        <w:autoSpaceDE/>
        <w:autoSpaceDN/>
        <w:adjustRightInd/>
        <w:outlineLvl w:val="2"/>
        <w:rPr>
          <w:rFonts w:ascii="Times New Roman" w:eastAsia="Times New Roman" w:hAnsi="Times New Roman" w:cs="Times New Roman"/>
          <w:bCs/>
          <w:color w:val="auto"/>
        </w:rPr>
      </w:pPr>
    </w:p>
    <w:p w:rsidR="00BC329C" w:rsidRDefault="00BC329C" w:rsidP="00BC329C">
      <w:pPr>
        <w:widowControl/>
        <w:autoSpaceDE/>
        <w:autoSpaceDN/>
        <w:adjustRightInd/>
        <w:outlineLvl w:val="2"/>
        <w:rPr>
          <w:rFonts w:ascii="Times New Roman" w:eastAsia="Times New Roman" w:hAnsi="Times New Roman" w:cs="Times New Roman"/>
          <w:bCs/>
          <w:color w:val="auto"/>
        </w:rPr>
      </w:pPr>
    </w:p>
    <w:p w:rsidR="00BC329C" w:rsidRPr="00BC329C" w:rsidRDefault="00BC329C" w:rsidP="00BC329C">
      <w:pPr>
        <w:widowControl/>
        <w:autoSpaceDE/>
        <w:autoSpaceDN/>
        <w:adjustRightInd/>
        <w:outlineLvl w:val="2"/>
        <w:rPr>
          <w:rFonts w:ascii="Times New Roman" w:eastAsia="Times New Roman" w:hAnsi="Times New Roman" w:cs="Times New Roman"/>
          <w:bCs/>
          <w:color w:val="auto"/>
        </w:rPr>
      </w:pPr>
    </w:p>
    <w:p w:rsidR="00BC329C" w:rsidRPr="00BC329C" w:rsidRDefault="00BC329C" w:rsidP="00BC329C">
      <w:pPr>
        <w:widowControl/>
        <w:autoSpaceDE/>
        <w:autoSpaceDN/>
        <w:adjustRightInd/>
        <w:outlineLvl w:val="2"/>
        <w:rPr>
          <w:rFonts w:ascii="Times New Roman" w:eastAsia="Times New Roman" w:hAnsi="Times New Roman" w:cs="Times New Roman"/>
          <w:bCs/>
          <w:color w:val="auto"/>
        </w:rPr>
      </w:pPr>
    </w:p>
    <w:p w:rsidR="00BC329C" w:rsidRPr="00BC329C" w:rsidRDefault="00BC329C" w:rsidP="00BC329C">
      <w:pPr>
        <w:widowControl/>
        <w:autoSpaceDE/>
        <w:autoSpaceDN/>
        <w:adjustRightInd/>
        <w:outlineLvl w:val="2"/>
        <w:rPr>
          <w:rFonts w:ascii="Times New Roman" w:eastAsia="Times New Roman" w:hAnsi="Times New Roman" w:cs="Times New Roman"/>
          <w:bCs/>
          <w:color w:val="auto"/>
        </w:rPr>
      </w:pPr>
    </w:p>
    <w:p w:rsidR="00BC329C" w:rsidRPr="00BC329C" w:rsidRDefault="00BC329C" w:rsidP="00BC329C">
      <w:pPr>
        <w:widowControl/>
        <w:autoSpaceDE/>
        <w:autoSpaceDN/>
        <w:adjustRightInd/>
        <w:outlineLvl w:val="2"/>
        <w:rPr>
          <w:rFonts w:ascii="Times New Roman" w:eastAsia="Times New Roman" w:hAnsi="Times New Roman" w:cs="Times New Roman"/>
          <w:bCs/>
          <w:color w:val="auto"/>
        </w:rPr>
      </w:pPr>
    </w:p>
    <w:p w:rsidR="00BC329C" w:rsidRPr="00BC329C" w:rsidRDefault="00BC329C" w:rsidP="00BC329C">
      <w:pPr>
        <w:widowControl/>
        <w:autoSpaceDE/>
        <w:autoSpaceDN/>
        <w:adjustRightInd/>
        <w:outlineLvl w:val="2"/>
        <w:rPr>
          <w:rFonts w:ascii="Times New Roman" w:eastAsia="Times New Roman" w:hAnsi="Times New Roman" w:cs="Times New Roman"/>
          <w:bCs/>
          <w:color w:val="auto"/>
        </w:rPr>
      </w:pPr>
    </w:p>
    <w:p w:rsidR="00BC329C" w:rsidRPr="00BC329C" w:rsidRDefault="00BC329C" w:rsidP="00BC329C">
      <w:pPr>
        <w:widowControl/>
        <w:autoSpaceDE/>
        <w:autoSpaceDN/>
        <w:adjustRightInd/>
        <w:outlineLvl w:val="2"/>
        <w:rPr>
          <w:rFonts w:ascii="Times New Roman" w:eastAsia="Times New Roman" w:hAnsi="Times New Roman" w:cs="Times New Roman"/>
          <w:bCs/>
          <w:color w:val="auto"/>
        </w:rPr>
      </w:pPr>
    </w:p>
    <w:p w:rsidR="00BC329C" w:rsidRDefault="00BC329C" w:rsidP="00BC329C">
      <w:pPr>
        <w:widowControl/>
        <w:autoSpaceDE/>
        <w:autoSpaceDN/>
        <w:adjustRightInd/>
        <w:outlineLvl w:val="2"/>
        <w:rPr>
          <w:rFonts w:ascii="Times New Roman" w:eastAsia="Times New Roman" w:hAnsi="Times New Roman" w:cs="Times New Roman"/>
          <w:bCs/>
          <w:color w:val="auto"/>
        </w:rPr>
      </w:pPr>
    </w:p>
    <w:p w:rsidR="00BC329C" w:rsidRPr="00BC329C" w:rsidRDefault="00BC329C" w:rsidP="00BC329C">
      <w:pPr>
        <w:widowControl/>
        <w:autoSpaceDE/>
        <w:autoSpaceDN/>
        <w:adjustRightInd/>
        <w:outlineLvl w:val="2"/>
        <w:rPr>
          <w:rFonts w:ascii="Times New Roman" w:eastAsia="Times New Roman" w:hAnsi="Times New Roman" w:cs="Times New Roman"/>
          <w:color w:val="auto"/>
        </w:rPr>
      </w:pPr>
      <w:r w:rsidRPr="00BC329C">
        <w:rPr>
          <w:rFonts w:ascii="Times New Roman" w:eastAsia="Times New Roman" w:hAnsi="Times New Roman" w:cs="Times New Roman"/>
          <w:bCs/>
          <w:color w:val="auto"/>
        </w:rPr>
        <w:t>Non-Medical Transportation at the Per-Mile Rate</w:t>
      </w:r>
    </w:p>
    <w:p w:rsidR="00BC329C" w:rsidRPr="00BC329C" w:rsidRDefault="00BC329C" w:rsidP="00BC329C">
      <w:pPr>
        <w:widowControl/>
        <w:autoSpaceDE/>
        <w:autoSpaceDN/>
        <w:adjustRightInd/>
        <w:jc w:val="both"/>
        <w:outlineLvl w:val="2"/>
        <w:rPr>
          <w:rFonts w:ascii="Times New Roman" w:eastAsia="Arial Unicode MS" w:hAnsi="Times New Roman" w:cs="Times New Roman"/>
          <w:strike/>
          <w:color w:val="auto"/>
        </w:rPr>
      </w:pPr>
    </w:p>
    <w:p w:rsidR="00BC329C" w:rsidRPr="00BC329C" w:rsidDel="0056739E" w:rsidRDefault="00BC329C" w:rsidP="00BC329C">
      <w:pPr>
        <w:widowControl/>
        <w:autoSpaceDE/>
        <w:autoSpaceDN/>
        <w:adjustRightInd/>
        <w:ind w:firstLine="720"/>
        <w:jc w:val="both"/>
        <w:outlineLvl w:val="2"/>
        <w:rPr>
          <w:del w:id="58" w:author="Collins, Stacy" w:date="2016-05-27T08:13:00Z"/>
          <w:rFonts w:ascii="Times New Roman" w:eastAsia="Times New Roman" w:hAnsi="Times New Roman" w:cs="Times New Roman"/>
          <w:color w:val="auto"/>
        </w:rPr>
      </w:pPr>
      <w:del w:id="59" w:author="Collins, Stacy" w:date="2016-05-27T08:13:00Z">
        <w:r w:rsidRPr="00BC329C" w:rsidDel="0056739E">
          <w:rPr>
            <w:rFonts w:ascii="Times New Roman" w:eastAsia="Times New Roman" w:hAnsi="Times New Roman" w:cs="Times New Roman"/>
            <w:color w:val="auto"/>
          </w:rPr>
          <w:delText>Billing Unit:  Per mile based on commute</w:delText>
        </w:r>
      </w:del>
    </w:p>
    <w:p w:rsidR="00BC329C" w:rsidRPr="00BC329C" w:rsidDel="0056739E" w:rsidRDefault="00BC329C" w:rsidP="00BC329C">
      <w:pPr>
        <w:widowControl/>
        <w:autoSpaceDE/>
        <w:autoSpaceDN/>
        <w:adjustRightInd/>
        <w:jc w:val="both"/>
        <w:outlineLvl w:val="2"/>
        <w:rPr>
          <w:del w:id="60" w:author="Collins, Stacy" w:date="2016-05-27T08:13:00Z"/>
          <w:rFonts w:ascii="Times New Roman" w:eastAsia="Arial Unicode MS" w:hAnsi="Times New Roman" w:cs="Times New Roman"/>
          <w:color w:val="auto"/>
        </w:rPr>
      </w:pPr>
    </w:p>
    <w:tbl>
      <w:tblPr>
        <w:tblW w:w="0" w:type="auto"/>
        <w:tblInd w:w="621" w:type="dxa"/>
        <w:tblLook w:val="0000" w:firstRow="0" w:lastRow="0" w:firstColumn="0" w:lastColumn="0" w:noHBand="0" w:noVBand="0"/>
      </w:tblPr>
      <w:tblGrid>
        <w:gridCol w:w="1728"/>
        <w:gridCol w:w="4032"/>
        <w:gridCol w:w="864"/>
      </w:tblGrid>
      <w:tr w:rsidR="00BC329C" w:rsidRPr="00BC329C" w:rsidDel="0056739E" w:rsidTr="00DF50EA">
        <w:trPr>
          <w:del w:id="61" w:author="Collins, Stacy" w:date="2016-05-27T08:13:00Z"/>
        </w:trPr>
        <w:tc>
          <w:tcPr>
            <w:tcW w:w="1728" w:type="dxa"/>
          </w:tcPr>
          <w:p w:rsidR="00BC329C" w:rsidRPr="00BC329C" w:rsidDel="0056739E" w:rsidRDefault="00BC329C" w:rsidP="00BC329C">
            <w:pPr>
              <w:widowControl/>
              <w:autoSpaceDE/>
              <w:autoSpaceDN/>
              <w:adjustRightInd/>
              <w:outlineLvl w:val="2"/>
              <w:rPr>
                <w:del w:id="62" w:author="Collins, Stacy" w:date="2016-05-27T08:13:00Z"/>
                <w:rFonts w:ascii="Times New Roman" w:eastAsia="Times New Roman" w:hAnsi="Times New Roman" w:cs="Times New Roman"/>
                <w:color w:val="auto"/>
              </w:rPr>
            </w:pPr>
            <w:del w:id="63" w:author="Collins, Stacy" w:date="2016-05-27T08:13:00Z">
              <w:r w:rsidRPr="00BC329C" w:rsidDel="0056739E">
                <w:rPr>
                  <w:rFonts w:ascii="Times New Roman" w:eastAsia="Times New Roman" w:hAnsi="Times New Roman" w:cs="Times New Roman"/>
                  <w:color w:val="auto"/>
                </w:rPr>
                <w:delText>Service Codes:</w:delText>
              </w:r>
            </w:del>
          </w:p>
        </w:tc>
        <w:tc>
          <w:tcPr>
            <w:tcW w:w="4032" w:type="dxa"/>
          </w:tcPr>
          <w:p w:rsidR="00BC329C" w:rsidRPr="00BC329C" w:rsidDel="0056739E" w:rsidRDefault="00BC329C" w:rsidP="00BC329C">
            <w:pPr>
              <w:widowControl/>
              <w:autoSpaceDE/>
              <w:autoSpaceDN/>
              <w:adjustRightInd/>
              <w:outlineLvl w:val="2"/>
              <w:rPr>
                <w:del w:id="64" w:author="Collins, Stacy" w:date="2016-05-27T08:13:00Z"/>
                <w:rFonts w:ascii="Times New Roman" w:eastAsia="Arial Unicode MS" w:hAnsi="Times New Roman" w:cs="Times New Roman"/>
                <w:color w:val="auto"/>
              </w:rPr>
            </w:pPr>
            <w:del w:id="65" w:author="Collins, Stacy" w:date="2016-05-27T08:13:00Z">
              <w:r w:rsidRPr="00BC329C" w:rsidDel="0056739E">
                <w:rPr>
                  <w:rFonts w:ascii="Times New Roman" w:eastAsia="Times New Roman" w:hAnsi="Times New Roman" w:cs="Times New Roman"/>
                  <w:color w:val="auto"/>
                </w:rPr>
                <w:delText>Individual Options Waiver</w:delText>
              </w:r>
            </w:del>
          </w:p>
        </w:tc>
        <w:tc>
          <w:tcPr>
            <w:tcW w:w="864" w:type="dxa"/>
          </w:tcPr>
          <w:p w:rsidR="00BC329C" w:rsidRPr="00BC329C" w:rsidDel="0056739E" w:rsidRDefault="00BC329C" w:rsidP="00BC329C">
            <w:pPr>
              <w:widowControl/>
              <w:autoSpaceDE/>
              <w:autoSpaceDN/>
              <w:adjustRightInd/>
              <w:outlineLvl w:val="2"/>
              <w:rPr>
                <w:del w:id="66" w:author="Collins, Stacy" w:date="2016-05-27T08:13:00Z"/>
                <w:rFonts w:ascii="Times New Roman" w:eastAsia="Arial Unicode MS" w:hAnsi="Times New Roman" w:cs="Times New Roman"/>
                <w:color w:val="auto"/>
              </w:rPr>
            </w:pPr>
            <w:del w:id="67" w:author="Collins, Stacy" w:date="2016-05-27T08:13:00Z">
              <w:r w:rsidRPr="00BC329C" w:rsidDel="0056739E">
                <w:rPr>
                  <w:rFonts w:ascii="Times New Roman" w:eastAsia="Arial Unicode MS" w:hAnsi="Times New Roman" w:cs="Times New Roman"/>
                  <w:color w:val="auto"/>
                </w:rPr>
                <w:delText>ATW</w:delText>
              </w:r>
            </w:del>
          </w:p>
        </w:tc>
      </w:tr>
      <w:tr w:rsidR="00BC329C" w:rsidRPr="00BC329C" w:rsidDel="0056739E" w:rsidTr="00DF50EA">
        <w:trPr>
          <w:del w:id="68" w:author="Collins, Stacy" w:date="2016-05-27T08:13:00Z"/>
        </w:trPr>
        <w:tc>
          <w:tcPr>
            <w:tcW w:w="1728" w:type="dxa"/>
          </w:tcPr>
          <w:p w:rsidR="00BC329C" w:rsidRPr="00BC329C" w:rsidDel="0056739E" w:rsidRDefault="00BC329C" w:rsidP="00BC329C">
            <w:pPr>
              <w:widowControl/>
              <w:autoSpaceDE/>
              <w:autoSpaceDN/>
              <w:adjustRightInd/>
              <w:outlineLvl w:val="2"/>
              <w:rPr>
                <w:del w:id="69" w:author="Collins, Stacy" w:date="2016-05-27T08:13:00Z"/>
                <w:rFonts w:ascii="Times New Roman" w:eastAsia="Times New Roman" w:hAnsi="Times New Roman" w:cs="Times New Roman"/>
                <w:color w:val="auto"/>
              </w:rPr>
            </w:pPr>
          </w:p>
        </w:tc>
        <w:tc>
          <w:tcPr>
            <w:tcW w:w="4032" w:type="dxa"/>
          </w:tcPr>
          <w:p w:rsidR="00BC329C" w:rsidRPr="00BC329C" w:rsidDel="0056739E" w:rsidRDefault="00BC329C" w:rsidP="00BC329C">
            <w:pPr>
              <w:widowControl/>
              <w:autoSpaceDE/>
              <w:autoSpaceDN/>
              <w:adjustRightInd/>
              <w:outlineLvl w:val="2"/>
              <w:rPr>
                <w:del w:id="70" w:author="Collins, Stacy" w:date="2016-05-27T08:13:00Z"/>
                <w:rFonts w:ascii="Times New Roman" w:eastAsia="Arial Unicode MS" w:hAnsi="Times New Roman" w:cs="Times New Roman"/>
                <w:color w:val="auto"/>
              </w:rPr>
            </w:pPr>
            <w:del w:id="71" w:author="Collins, Stacy" w:date="2016-05-27T08:13:00Z">
              <w:r w:rsidRPr="00BC329C" w:rsidDel="0056739E">
                <w:rPr>
                  <w:rFonts w:ascii="Times New Roman" w:eastAsia="Times New Roman" w:hAnsi="Times New Roman" w:cs="Times New Roman"/>
                  <w:color w:val="auto"/>
                </w:rPr>
                <w:delText>Level One Waiver</w:delText>
              </w:r>
            </w:del>
          </w:p>
        </w:tc>
        <w:tc>
          <w:tcPr>
            <w:tcW w:w="864" w:type="dxa"/>
          </w:tcPr>
          <w:p w:rsidR="00BC329C" w:rsidRPr="00BC329C" w:rsidDel="0056739E" w:rsidRDefault="00BC329C" w:rsidP="00BC329C">
            <w:pPr>
              <w:widowControl/>
              <w:autoSpaceDE/>
              <w:autoSpaceDN/>
              <w:adjustRightInd/>
              <w:outlineLvl w:val="2"/>
              <w:rPr>
                <w:del w:id="72" w:author="Collins, Stacy" w:date="2016-05-27T08:13:00Z"/>
                <w:rFonts w:ascii="Times New Roman" w:eastAsia="Arial Unicode MS" w:hAnsi="Times New Roman" w:cs="Times New Roman"/>
                <w:color w:val="auto"/>
              </w:rPr>
            </w:pPr>
            <w:del w:id="73" w:author="Collins, Stacy" w:date="2016-05-27T08:13:00Z">
              <w:r w:rsidRPr="00BC329C" w:rsidDel="0056739E">
                <w:rPr>
                  <w:rFonts w:ascii="Times New Roman" w:eastAsia="Arial Unicode MS" w:hAnsi="Times New Roman" w:cs="Times New Roman"/>
                  <w:color w:val="auto"/>
                </w:rPr>
                <w:delText>FTW</w:delText>
              </w:r>
            </w:del>
          </w:p>
        </w:tc>
      </w:tr>
      <w:tr w:rsidR="00BC329C" w:rsidRPr="00BC329C" w:rsidDel="0056739E" w:rsidTr="00DF50EA">
        <w:trPr>
          <w:del w:id="74" w:author="Collins, Stacy" w:date="2016-05-27T08:13:00Z"/>
        </w:trPr>
        <w:tc>
          <w:tcPr>
            <w:tcW w:w="1728" w:type="dxa"/>
          </w:tcPr>
          <w:p w:rsidR="00BC329C" w:rsidRPr="00BC329C" w:rsidDel="0056739E" w:rsidRDefault="00BC329C" w:rsidP="00BC329C">
            <w:pPr>
              <w:widowControl/>
              <w:autoSpaceDE/>
              <w:autoSpaceDN/>
              <w:adjustRightInd/>
              <w:outlineLvl w:val="2"/>
              <w:rPr>
                <w:del w:id="75" w:author="Collins, Stacy" w:date="2016-05-27T08:13:00Z"/>
                <w:rFonts w:ascii="Times New Roman" w:eastAsia="Times New Roman" w:hAnsi="Times New Roman" w:cs="Times New Roman"/>
                <w:color w:val="auto"/>
              </w:rPr>
            </w:pPr>
          </w:p>
        </w:tc>
        <w:tc>
          <w:tcPr>
            <w:tcW w:w="4032" w:type="dxa"/>
          </w:tcPr>
          <w:p w:rsidR="00BC329C" w:rsidRPr="00BC329C" w:rsidDel="0056739E" w:rsidRDefault="00BC329C" w:rsidP="00BC329C">
            <w:pPr>
              <w:widowControl/>
              <w:autoSpaceDE/>
              <w:autoSpaceDN/>
              <w:adjustRightInd/>
              <w:outlineLvl w:val="2"/>
              <w:rPr>
                <w:del w:id="76" w:author="Collins, Stacy" w:date="2016-05-27T08:13:00Z"/>
                <w:rFonts w:ascii="Times New Roman" w:eastAsia="Times New Roman" w:hAnsi="Times New Roman" w:cs="Times New Roman"/>
                <w:color w:val="auto"/>
              </w:rPr>
            </w:pPr>
            <w:del w:id="77" w:author="Collins, Stacy" w:date="2016-05-27T08:13:00Z">
              <w:r w:rsidRPr="00BC329C" w:rsidDel="0056739E">
                <w:rPr>
                  <w:rFonts w:ascii="Times New Roman" w:eastAsia="Times New Roman" w:hAnsi="Times New Roman" w:cs="Times New Roman"/>
                  <w:color w:val="auto"/>
                </w:rPr>
                <w:delText>Self-Empowered Life Funding Waiver</w:delText>
              </w:r>
            </w:del>
          </w:p>
        </w:tc>
        <w:tc>
          <w:tcPr>
            <w:tcW w:w="864" w:type="dxa"/>
          </w:tcPr>
          <w:p w:rsidR="00BC329C" w:rsidRPr="00BC329C" w:rsidDel="0056739E" w:rsidRDefault="00BC329C" w:rsidP="00BC329C">
            <w:pPr>
              <w:widowControl/>
              <w:autoSpaceDE/>
              <w:autoSpaceDN/>
              <w:adjustRightInd/>
              <w:outlineLvl w:val="2"/>
              <w:rPr>
                <w:del w:id="78" w:author="Collins, Stacy" w:date="2016-05-27T08:13:00Z"/>
                <w:rFonts w:ascii="Times New Roman" w:eastAsia="Arial Unicode MS" w:hAnsi="Times New Roman" w:cs="Times New Roman"/>
                <w:color w:val="auto"/>
              </w:rPr>
            </w:pPr>
            <w:del w:id="79" w:author="Collins, Stacy" w:date="2016-05-27T08:13:00Z">
              <w:r w:rsidRPr="00BC329C" w:rsidDel="0056739E">
                <w:rPr>
                  <w:rFonts w:ascii="Times New Roman" w:eastAsia="Arial Unicode MS" w:hAnsi="Times New Roman" w:cs="Times New Roman"/>
                  <w:color w:val="auto"/>
                </w:rPr>
                <w:delText>STW</w:delText>
              </w:r>
            </w:del>
          </w:p>
        </w:tc>
      </w:tr>
    </w:tbl>
    <w:p w:rsidR="00BC329C" w:rsidRPr="00BC329C" w:rsidDel="0056739E" w:rsidRDefault="00BC329C" w:rsidP="00BC329C">
      <w:pPr>
        <w:widowControl/>
        <w:autoSpaceDE/>
        <w:autoSpaceDN/>
        <w:adjustRightInd/>
        <w:jc w:val="both"/>
        <w:outlineLvl w:val="2"/>
        <w:rPr>
          <w:del w:id="80" w:author="Collins, Stacy" w:date="2016-05-27T08:13:00Z"/>
          <w:rFonts w:ascii="Times New Roman" w:eastAsia="Arial Unicode MS" w:hAnsi="Times New Roman" w:cs="Times New Roman"/>
          <w:color w:val="auto"/>
          <w:u w:val="single"/>
        </w:rPr>
      </w:pPr>
    </w:p>
    <w:p w:rsidR="00BC329C" w:rsidRPr="00BC329C" w:rsidDel="0056739E" w:rsidRDefault="00BC329C" w:rsidP="00BC329C">
      <w:pPr>
        <w:widowControl/>
        <w:autoSpaceDE/>
        <w:autoSpaceDN/>
        <w:adjustRightInd/>
        <w:ind w:left="2304" w:hanging="1584"/>
        <w:outlineLvl w:val="2"/>
        <w:rPr>
          <w:del w:id="81" w:author="Collins, Stacy" w:date="2016-05-27T08:13:00Z"/>
          <w:rFonts w:ascii="Times New Roman" w:eastAsia="Times New Roman" w:hAnsi="Times New Roman" w:cs="Times New Roman"/>
          <w:color w:val="auto"/>
        </w:rPr>
      </w:pPr>
      <w:del w:id="82" w:author="Collins, Stacy" w:date="2016-05-27T08:13:00Z">
        <w:r w:rsidRPr="00BC329C" w:rsidDel="0056739E">
          <w:rPr>
            <w:rFonts w:ascii="Times New Roman" w:eastAsia="Times New Roman" w:hAnsi="Times New Roman" w:cs="Times New Roman"/>
            <w:color w:val="auto"/>
          </w:rPr>
          <w:delText>Payment Rates:  Listed below by cost-of-doing-business (CODB) category.  Rates are paid to commute one mile.  To calculate the total cost of the commute, divide the rate per mile by the total number of passengers in the vehicle at any one time during the commute.  Multiply the resulting per-person, per-mile rate by the number of miles in the commute to determine the per-person amount to be billed to the waiver for the commute.  Rate calculations include the cost of the vehicle driver.</w:delText>
        </w:r>
      </w:del>
    </w:p>
    <w:p w:rsidR="00BC329C" w:rsidRPr="00BC329C" w:rsidDel="0056739E" w:rsidRDefault="00BC329C" w:rsidP="00BC329C">
      <w:pPr>
        <w:widowControl/>
        <w:autoSpaceDE/>
        <w:autoSpaceDN/>
        <w:adjustRightInd/>
        <w:rPr>
          <w:del w:id="83" w:author="Collins, Stacy" w:date="2016-05-27T08:13:00Z"/>
          <w:rFonts w:ascii="Times New Roman" w:eastAsia="Times New Roman" w:hAnsi="Times New Roman" w:cs="Times New Roman"/>
          <w:strike/>
          <w:color w:val="auto"/>
          <w:u w:val="single"/>
        </w:rPr>
      </w:pPr>
    </w:p>
    <w:tbl>
      <w:tblPr>
        <w:tblW w:w="0" w:type="auto"/>
        <w:jc w:val="center"/>
        <w:tblLayout w:type="fixed"/>
        <w:tblCellMar>
          <w:left w:w="30" w:type="dxa"/>
          <w:right w:w="30" w:type="dxa"/>
        </w:tblCellMar>
        <w:tblLook w:val="0000" w:firstRow="0" w:lastRow="0" w:firstColumn="0" w:lastColumn="0" w:noHBand="0" w:noVBand="0"/>
      </w:tblPr>
      <w:tblGrid>
        <w:gridCol w:w="1080"/>
        <w:gridCol w:w="1872"/>
      </w:tblGrid>
      <w:tr w:rsidR="00BC329C" w:rsidRPr="00BC329C" w:rsidDel="0056739E" w:rsidTr="00DF50EA">
        <w:trPr>
          <w:cantSplit/>
          <w:trHeight w:val="288"/>
          <w:jc w:val="center"/>
          <w:del w:id="84" w:author="Collins, Stacy" w:date="2016-05-27T08:13:00Z"/>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85" w:author="Collins, Stacy" w:date="2016-05-27T08:13:00Z"/>
                <w:rFonts w:ascii="Times New Roman" w:eastAsia="Times New Roman" w:hAnsi="Times New Roman" w:cs="Times New Roman"/>
                <w:color w:val="auto"/>
              </w:rPr>
            </w:pPr>
            <w:del w:id="86" w:author="Collins, Stacy" w:date="2016-05-27T08:13:00Z">
              <w:r w:rsidRPr="00BC329C" w:rsidDel="0056739E">
                <w:rPr>
                  <w:rFonts w:ascii="Times New Roman" w:eastAsia="Times New Roman" w:hAnsi="Times New Roman" w:cs="Times New Roman"/>
                  <w:color w:val="auto"/>
                </w:rPr>
                <w:delText>CODB Category</w:delText>
              </w:r>
            </w:del>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87" w:author="Collins, Stacy" w:date="2016-05-27T08:13:00Z"/>
                <w:rFonts w:ascii="Times New Roman" w:eastAsia="Times New Roman" w:hAnsi="Times New Roman" w:cs="Times New Roman"/>
                <w:color w:val="auto"/>
              </w:rPr>
            </w:pPr>
            <w:del w:id="88" w:author="Collins, Stacy" w:date="2016-05-27T08:13:00Z">
              <w:r w:rsidRPr="00BC329C" w:rsidDel="0056739E">
                <w:rPr>
                  <w:rFonts w:ascii="Times New Roman" w:eastAsia="Times New Roman" w:hAnsi="Times New Roman" w:cs="Times New Roman"/>
                  <w:color w:val="auto"/>
                </w:rPr>
                <w:delText>Rate Per Mile</w:delText>
              </w:r>
            </w:del>
          </w:p>
        </w:tc>
      </w:tr>
      <w:tr w:rsidR="00BC329C" w:rsidRPr="00BC329C" w:rsidDel="0056739E" w:rsidTr="00DF50EA">
        <w:trPr>
          <w:cantSplit/>
          <w:trHeight w:val="288"/>
          <w:jc w:val="center"/>
          <w:del w:id="89" w:author="Collins, Stacy" w:date="2016-05-27T08:13:00Z"/>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90" w:author="Collins, Stacy" w:date="2016-05-27T08:13:00Z"/>
                <w:rFonts w:ascii="Times New Roman" w:eastAsia="Times New Roman" w:hAnsi="Times New Roman" w:cs="Times New Roman"/>
                <w:color w:val="auto"/>
              </w:rPr>
            </w:pPr>
            <w:del w:id="91" w:author="Collins, Stacy" w:date="2016-05-27T08:13:00Z">
              <w:r w:rsidRPr="00BC329C" w:rsidDel="0056739E">
                <w:rPr>
                  <w:rFonts w:ascii="Times New Roman" w:eastAsia="Times New Roman" w:hAnsi="Times New Roman" w:cs="Times New Roman"/>
                  <w:color w:val="auto"/>
                </w:rPr>
                <w:delText>1</w:delText>
              </w:r>
            </w:del>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92" w:author="Collins, Stacy" w:date="2016-05-27T08:13:00Z"/>
                <w:rFonts w:ascii="Times New Roman" w:eastAsia="Times New Roman" w:hAnsi="Times New Roman" w:cs="Times New Roman"/>
                <w:color w:val="auto"/>
              </w:rPr>
            </w:pPr>
            <w:del w:id="93" w:author="Collins, Stacy" w:date="2016-05-27T08:13:00Z">
              <w:r w:rsidRPr="00BC329C" w:rsidDel="0056739E">
                <w:rPr>
                  <w:rFonts w:ascii="Times New Roman" w:eastAsia="Times New Roman" w:hAnsi="Times New Roman" w:cs="Times New Roman"/>
                  <w:color w:val="auto"/>
                </w:rPr>
                <w:delText>$1.25</w:delText>
              </w:r>
            </w:del>
          </w:p>
        </w:tc>
      </w:tr>
      <w:tr w:rsidR="00BC329C" w:rsidRPr="00BC329C" w:rsidDel="0056739E" w:rsidTr="00DF50EA">
        <w:trPr>
          <w:cantSplit/>
          <w:trHeight w:val="288"/>
          <w:jc w:val="center"/>
          <w:del w:id="94" w:author="Collins, Stacy" w:date="2016-05-27T08:13:00Z"/>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95" w:author="Collins, Stacy" w:date="2016-05-27T08:13:00Z"/>
                <w:rFonts w:ascii="Times New Roman" w:eastAsia="Times New Roman" w:hAnsi="Times New Roman" w:cs="Times New Roman"/>
                <w:color w:val="auto"/>
              </w:rPr>
            </w:pPr>
            <w:del w:id="96" w:author="Collins, Stacy" w:date="2016-05-27T08:13:00Z">
              <w:r w:rsidRPr="00BC329C" w:rsidDel="0056739E">
                <w:rPr>
                  <w:rFonts w:ascii="Times New Roman" w:eastAsia="Times New Roman" w:hAnsi="Times New Roman" w:cs="Times New Roman"/>
                  <w:color w:val="auto"/>
                </w:rPr>
                <w:delText>2</w:delText>
              </w:r>
            </w:del>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97" w:author="Collins, Stacy" w:date="2016-05-27T08:13:00Z"/>
                <w:rFonts w:ascii="Times New Roman" w:eastAsia="Times New Roman" w:hAnsi="Times New Roman" w:cs="Times New Roman"/>
                <w:color w:val="auto"/>
              </w:rPr>
            </w:pPr>
            <w:del w:id="98" w:author="Collins, Stacy" w:date="2016-05-27T08:13:00Z">
              <w:r w:rsidRPr="00BC329C" w:rsidDel="0056739E">
                <w:rPr>
                  <w:rFonts w:ascii="Times New Roman" w:eastAsia="Times New Roman" w:hAnsi="Times New Roman" w:cs="Times New Roman"/>
                  <w:color w:val="auto"/>
                </w:rPr>
                <w:delText>$1.25</w:delText>
              </w:r>
            </w:del>
          </w:p>
        </w:tc>
      </w:tr>
      <w:tr w:rsidR="00BC329C" w:rsidRPr="00BC329C" w:rsidDel="0056739E" w:rsidTr="00DF50EA">
        <w:trPr>
          <w:cantSplit/>
          <w:trHeight w:val="288"/>
          <w:jc w:val="center"/>
          <w:del w:id="99" w:author="Collins, Stacy" w:date="2016-05-27T08:13:00Z"/>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100" w:author="Collins, Stacy" w:date="2016-05-27T08:13:00Z"/>
                <w:rFonts w:ascii="Times New Roman" w:eastAsia="Times New Roman" w:hAnsi="Times New Roman" w:cs="Times New Roman"/>
                <w:color w:val="auto"/>
              </w:rPr>
            </w:pPr>
            <w:del w:id="101" w:author="Collins, Stacy" w:date="2016-05-27T08:13:00Z">
              <w:r w:rsidRPr="00BC329C" w:rsidDel="0056739E">
                <w:rPr>
                  <w:rFonts w:ascii="Times New Roman" w:eastAsia="Times New Roman" w:hAnsi="Times New Roman" w:cs="Times New Roman"/>
                  <w:color w:val="auto"/>
                </w:rPr>
                <w:delText>3</w:delText>
              </w:r>
            </w:del>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102" w:author="Collins, Stacy" w:date="2016-05-27T08:13:00Z"/>
                <w:rFonts w:ascii="Times New Roman" w:eastAsia="Times New Roman" w:hAnsi="Times New Roman" w:cs="Times New Roman"/>
                <w:color w:val="auto"/>
              </w:rPr>
            </w:pPr>
            <w:del w:id="103" w:author="Collins, Stacy" w:date="2016-05-27T08:13:00Z">
              <w:r w:rsidRPr="00BC329C" w:rsidDel="0056739E">
                <w:rPr>
                  <w:rFonts w:ascii="Times New Roman" w:eastAsia="Times New Roman" w:hAnsi="Times New Roman" w:cs="Times New Roman"/>
                  <w:color w:val="auto"/>
                </w:rPr>
                <w:delText>$1.27</w:delText>
              </w:r>
            </w:del>
          </w:p>
        </w:tc>
      </w:tr>
      <w:tr w:rsidR="00BC329C" w:rsidRPr="00BC329C" w:rsidDel="0056739E" w:rsidTr="00DF50EA">
        <w:trPr>
          <w:cantSplit/>
          <w:trHeight w:val="288"/>
          <w:jc w:val="center"/>
          <w:del w:id="104" w:author="Collins, Stacy" w:date="2016-05-27T08:13:00Z"/>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105" w:author="Collins, Stacy" w:date="2016-05-27T08:13:00Z"/>
                <w:rFonts w:ascii="Times New Roman" w:eastAsia="Times New Roman" w:hAnsi="Times New Roman" w:cs="Times New Roman"/>
                <w:color w:val="auto"/>
              </w:rPr>
            </w:pPr>
            <w:del w:id="106" w:author="Collins, Stacy" w:date="2016-05-27T08:13:00Z">
              <w:r w:rsidRPr="00BC329C" w:rsidDel="0056739E">
                <w:rPr>
                  <w:rFonts w:ascii="Times New Roman" w:eastAsia="Times New Roman" w:hAnsi="Times New Roman" w:cs="Times New Roman"/>
                  <w:color w:val="auto"/>
                </w:rPr>
                <w:delText>4</w:delText>
              </w:r>
            </w:del>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107" w:author="Collins, Stacy" w:date="2016-05-27T08:13:00Z"/>
                <w:rFonts w:ascii="Times New Roman" w:eastAsia="Times New Roman" w:hAnsi="Times New Roman" w:cs="Times New Roman"/>
                <w:color w:val="auto"/>
              </w:rPr>
            </w:pPr>
            <w:del w:id="108" w:author="Collins, Stacy" w:date="2016-05-27T08:13:00Z">
              <w:r w:rsidRPr="00BC329C" w:rsidDel="0056739E">
                <w:rPr>
                  <w:rFonts w:ascii="Times New Roman" w:eastAsia="Times New Roman" w:hAnsi="Times New Roman" w:cs="Times New Roman"/>
                  <w:color w:val="auto"/>
                </w:rPr>
                <w:delText>$1.27</w:delText>
              </w:r>
            </w:del>
          </w:p>
        </w:tc>
      </w:tr>
      <w:tr w:rsidR="00BC329C" w:rsidRPr="00BC329C" w:rsidDel="0056739E" w:rsidTr="00DF50EA">
        <w:trPr>
          <w:cantSplit/>
          <w:trHeight w:val="288"/>
          <w:jc w:val="center"/>
          <w:del w:id="109" w:author="Collins, Stacy" w:date="2016-05-27T08:13:00Z"/>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110" w:author="Collins, Stacy" w:date="2016-05-27T08:13:00Z"/>
                <w:rFonts w:ascii="Times New Roman" w:eastAsia="Times New Roman" w:hAnsi="Times New Roman" w:cs="Times New Roman"/>
                <w:color w:val="auto"/>
              </w:rPr>
            </w:pPr>
            <w:del w:id="111" w:author="Collins, Stacy" w:date="2016-05-27T08:13:00Z">
              <w:r w:rsidRPr="00BC329C" w:rsidDel="0056739E">
                <w:rPr>
                  <w:rFonts w:ascii="Times New Roman" w:eastAsia="Times New Roman" w:hAnsi="Times New Roman" w:cs="Times New Roman"/>
                  <w:color w:val="auto"/>
                </w:rPr>
                <w:delText>5</w:delText>
              </w:r>
            </w:del>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112" w:author="Collins, Stacy" w:date="2016-05-27T08:13:00Z"/>
                <w:rFonts w:ascii="Times New Roman" w:eastAsia="Times New Roman" w:hAnsi="Times New Roman" w:cs="Times New Roman"/>
                <w:color w:val="auto"/>
              </w:rPr>
            </w:pPr>
            <w:del w:id="113" w:author="Collins, Stacy" w:date="2016-05-27T08:13:00Z">
              <w:r w:rsidRPr="00BC329C" w:rsidDel="0056739E">
                <w:rPr>
                  <w:rFonts w:ascii="Times New Roman" w:eastAsia="Times New Roman" w:hAnsi="Times New Roman" w:cs="Times New Roman"/>
                  <w:color w:val="auto"/>
                </w:rPr>
                <w:delText>$1.27</w:delText>
              </w:r>
            </w:del>
          </w:p>
        </w:tc>
      </w:tr>
      <w:tr w:rsidR="00BC329C" w:rsidRPr="00BC329C" w:rsidDel="0056739E" w:rsidTr="00DF50EA">
        <w:trPr>
          <w:cantSplit/>
          <w:trHeight w:val="288"/>
          <w:jc w:val="center"/>
          <w:del w:id="114" w:author="Collins, Stacy" w:date="2016-05-27T08:13:00Z"/>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115" w:author="Collins, Stacy" w:date="2016-05-27T08:13:00Z"/>
                <w:rFonts w:ascii="Times New Roman" w:eastAsia="Times New Roman" w:hAnsi="Times New Roman" w:cs="Times New Roman"/>
                <w:color w:val="auto"/>
              </w:rPr>
            </w:pPr>
            <w:del w:id="116" w:author="Collins, Stacy" w:date="2016-05-27T08:13:00Z">
              <w:r w:rsidRPr="00BC329C" w:rsidDel="0056739E">
                <w:rPr>
                  <w:rFonts w:ascii="Times New Roman" w:eastAsia="Times New Roman" w:hAnsi="Times New Roman" w:cs="Times New Roman"/>
                  <w:color w:val="auto"/>
                </w:rPr>
                <w:delText>6</w:delText>
              </w:r>
            </w:del>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117" w:author="Collins, Stacy" w:date="2016-05-27T08:13:00Z"/>
                <w:rFonts w:ascii="Times New Roman" w:eastAsia="Times New Roman" w:hAnsi="Times New Roman" w:cs="Times New Roman"/>
                <w:color w:val="auto"/>
              </w:rPr>
            </w:pPr>
            <w:del w:id="118" w:author="Collins, Stacy" w:date="2016-05-27T08:13:00Z">
              <w:r w:rsidRPr="00BC329C" w:rsidDel="0056739E">
                <w:rPr>
                  <w:rFonts w:ascii="Times New Roman" w:eastAsia="Times New Roman" w:hAnsi="Times New Roman" w:cs="Times New Roman"/>
                  <w:color w:val="auto"/>
                </w:rPr>
                <w:delText>$1.29</w:delText>
              </w:r>
            </w:del>
          </w:p>
        </w:tc>
      </w:tr>
      <w:tr w:rsidR="00BC329C" w:rsidRPr="00BC329C" w:rsidDel="0056739E" w:rsidTr="00DF50EA">
        <w:trPr>
          <w:cantSplit/>
          <w:trHeight w:val="288"/>
          <w:jc w:val="center"/>
          <w:del w:id="119" w:author="Collins, Stacy" w:date="2016-05-27T08:13:00Z"/>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120" w:author="Collins, Stacy" w:date="2016-05-27T08:13:00Z"/>
                <w:rFonts w:ascii="Times New Roman" w:eastAsia="Times New Roman" w:hAnsi="Times New Roman" w:cs="Times New Roman"/>
                <w:color w:val="auto"/>
              </w:rPr>
            </w:pPr>
            <w:del w:id="121" w:author="Collins, Stacy" w:date="2016-05-27T08:13:00Z">
              <w:r w:rsidRPr="00BC329C" w:rsidDel="0056739E">
                <w:rPr>
                  <w:rFonts w:ascii="Times New Roman" w:eastAsia="Times New Roman" w:hAnsi="Times New Roman" w:cs="Times New Roman"/>
                  <w:color w:val="auto"/>
                </w:rPr>
                <w:delText>7</w:delText>
              </w:r>
            </w:del>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122" w:author="Collins, Stacy" w:date="2016-05-27T08:13:00Z"/>
                <w:rFonts w:ascii="Times New Roman" w:eastAsia="Times New Roman" w:hAnsi="Times New Roman" w:cs="Times New Roman"/>
                <w:color w:val="auto"/>
              </w:rPr>
            </w:pPr>
            <w:del w:id="123" w:author="Collins, Stacy" w:date="2016-05-27T08:13:00Z">
              <w:r w:rsidRPr="00BC329C" w:rsidDel="0056739E">
                <w:rPr>
                  <w:rFonts w:ascii="Times New Roman" w:eastAsia="Times New Roman" w:hAnsi="Times New Roman" w:cs="Times New Roman"/>
                  <w:color w:val="auto"/>
                </w:rPr>
                <w:delText>$1.29</w:delText>
              </w:r>
            </w:del>
          </w:p>
        </w:tc>
      </w:tr>
      <w:tr w:rsidR="00BC329C" w:rsidRPr="00BC329C" w:rsidDel="0056739E" w:rsidTr="00DF50EA">
        <w:trPr>
          <w:cantSplit/>
          <w:trHeight w:val="288"/>
          <w:jc w:val="center"/>
          <w:del w:id="124" w:author="Collins, Stacy" w:date="2016-05-27T08:13:00Z"/>
        </w:trPr>
        <w:tc>
          <w:tcPr>
            <w:tcW w:w="1080"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125" w:author="Collins, Stacy" w:date="2016-05-27T08:13:00Z"/>
                <w:rFonts w:ascii="Times New Roman" w:eastAsia="Times New Roman" w:hAnsi="Times New Roman" w:cs="Times New Roman"/>
                <w:color w:val="auto"/>
              </w:rPr>
            </w:pPr>
            <w:del w:id="126" w:author="Collins, Stacy" w:date="2016-05-27T08:13:00Z">
              <w:r w:rsidRPr="00BC329C" w:rsidDel="0056739E">
                <w:rPr>
                  <w:rFonts w:ascii="Times New Roman" w:eastAsia="Times New Roman" w:hAnsi="Times New Roman" w:cs="Times New Roman"/>
                  <w:color w:val="auto"/>
                </w:rPr>
                <w:delText>8</w:delText>
              </w:r>
            </w:del>
          </w:p>
        </w:tc>
        <w:tc>
          <w:tcPr>
            <w:tcW w:w="1872" w:type="dxa"/>
            <w:tcBorders>
              <w:top w:val="single" w:sz="6" w:space="0" w:color="auto"/>
              <w:left w:val="single" w:sz="6" w:space="0" w:color="auto"/>
              <w:bottom w:val="single" w:sz="6" w:space="0" w:color="auto"/>
              <w:right w:val="single" w:sz="6" w:space="0" w:color="auto"/>
            </w:tcBorders>
            <w:vAlign w:val="center"/>
          </w:tcPr>
          <w:p w:rsidR="00BC329C" w:rsidRPr="00BC329C" w:rsidDel="0056739E" w:rsidRDefault="00BC329C" w:rsidP="00BC329C">
            <w:pPr>
              <w:widowControl/>
              <w:jc w:val="center"/>
              <w:rPr>
                <w:del w:id="127" w:author="Collins, Stacy" w:date="2016-05-27T08:13:00Z"/>
                <w:rFonts w:ascii="Times New Roman" w:eastAsia="Times New Roman" w:hAnsi="Times New Roman" w:cs="Times New Roman"/>
                <w:color w:val="auto"/>
              </w:rPr>
            </w:pPr>
            <w:del w:id="128" w:author="Collins, Stacy" w:date="2016-05-27T08:13:00Z">
              <w:r w:rsidRPr="00BC329C" w:rsidDel="0056739E">
                <w:rPr>
                  <w:rFonts w:ascii="Times New Roman" w:eastAsia="Times New Roman" w:hAnsi="Times New Roman" w:cs="Times New Roman"/>
                  <w:color w:val="auto"/>
                </w:rPr>
                <w:delText>$1.29</w:delText>
              </w:r>
            </w:del>
          </w:p>
        </w:tc>
      </w:tr>
    </w:tbl>
    <w:p w:rsidR="00BC329C" w:rsidRPr="00BC329C" w:rsidRDefault="00BC329C" w:rsidP="00BC329C">
      <w:pPr>
        <w:widowControl/>
        <w:autoSpaceDE/>
        <w:autoSpaceDN/>
        <w:adjustRightInd/>
        <w:outlineLvl w:val="2"/>
        <w:rPr>
          <w:rFonts w:ascii="Times New Roman" w:eastAsia="Times New Roman" w:hAnsi="Times New Roman" w:cs="Times New Roman"/>
          <w:color w:val="auto"/>
        </w:rPr>
      </w:pPr>
    </w:p>
    <w:p w:rsidR="00BC329C" w:rsidRDefault="00BC329C" w:rsidP="00BC329C">
      <w:pPr>
        <w:widowControl/>
        <w:autoSpaceDE/>
        <w:autoSpaceDN/>
        <w:adjustRightInd/>
        <w:outlineLvl w:val="2"/>
        <w:rPr>
          <w:rFonts w:ascii="Times New Roman" w:eastAsia="Times New Roman" w:hAnsi="Times New Roman" w:cs="Times New Roman"/>
          <w:color w:val="auto"/>
        </w:rPr>
      </w:pPr>
    </w:p>
    <w:p w:rsidR="00BC329C" w:rsidRDefault="00BC329C" w:rsidP="00BC329C">
      <w:pPr>
        <w:widowControl/>
        <w:autoSpaceDE/>
        <w:autoSpaceDN/>
        <w:adjustRightInd/>
        <w:outlineLvl w:val="2"/>
        <w:rPr>
          <w:rFonts w:ascii="Times New Roman" w:eastAsia="Times New Roman" w:hAnsi="Times New Roman" w:cs="Times New Roman"/>
          <w:color w:val="auto"/>
        </w:rPr>
      </w:pPr>
    </w:p>
    <w:p w:rsidR="00BC329C" w:rsidRDefault="00BC329C" w:rsidP="00BC329C">
      <w:pPr>
        <w:widowControl/>
        <w:autoSpaceDE/>
        <w:autoSpaceDN/>
        <w:adjustRightInd/>
        <w:outlineLvl w:val="2"/>
        <w:rPr>
          <w:rFonts w:ascii="Times New Roman" w:eastAsia="Times New Roman" w:hAnsi="Times New Roman" w:cs="Times New Roman"/>
          <w:color w:val="auto"/>
        </w:rPr>
      </w:pPr>
    </w:p>
    <w:p w:rsidR="00BC329C" w:rsidRPr="00BC329C" w:rsidRDefault="00BC329C" w:rsidP="00BC329C">
      <w:pPr>
        <w:widowControl/>
        <w:autoSpaceDE/>
        <w:autoSpaceDN/>
        <w:adjustRightInd/>
        <w:outlineLvl w:val="2"/>
        <w:rPr>
          <w:rFonts w:ascii="Times New Roman" w:eastAsia="Times New Roman" w:hAnsi="Times New Roman" w:cs="Times New Roman"/>
          <w:color w:val="auto"/>
        </w:rPr>
      </w:pPr>
      <w:r w:rsidRPr="00BC329C">
        <w:rPr>
          <w:rFonts w:ascii="Times New Roman" w:eastAsia="Times New Roman" w:hAnsi="Times New Roman" w:cs="Times New Roman"/>
          <w:color w:val="auto"/>
        </w:rPr>
        <w:t>Non-Medical Transportation by Operators of Commercial Vehicles</w:t>
      </w:r>
    </w:p>
    <w:p w:rsidR="00BC329C" w:rsidRPr="00BC329C" w:rsidRDefault="00BC329C" w:rsidP="00BC329C">
      <w:pPr>
        <w:widowControl/>
        <w:autoSpaceDE/>
        <w:autoSpaceDN/>
        <w:adjustRightInd/>
        <w:outlineLvl w:val="2"/>
        <w:rPr>
          <w:rFonts w:ascii="Times New Roman" w:eastAsia="Times New Roman" w:hAnsi="Times New Roman" w:cs="Times New Roman"/>
          <w:color w:val="auto"/>
        </w:rPr>
      </w:pPr>
    </w:p>
    <w:p w:rsidR="00BC329C" w:rsidRPr="00BC329C" w:rsidRDefault="00BC329C" w:rsidP="00BC329C">
      <w:pPr>
        <w:widowControl/>
        <w:autoSpaceDE/>
        <w:autoSpaceDN/>
        <w:adjustRightInd/>
        <w:outlineLvl w:val="2"/>
        <w:rPr>
          <w:rFonts w:ascii="Times New Roman" w:eastAsia="Times New Roman" w:hAnsi="Times New Roman" w:cs="Times New Roman"/>
          <w:color w:val="auto"/>
        </w:rPr>
      </w:pPr>
      <w:r w:rsidRPr="00BC329C">
        <w:rPr>
          <w:rFonts w:ascii="Times New Roman" w:eastAsia="Times New Roman" w:hAnsi="Times New Roman" w:cs="Times New Roman"/>
          <w:color w:val="auto"/>
        </w:rPr>
        <w:tab/>
        <w:t>Billing Unit:  Per trip, token, or voucher</w:t>
      </w:r>
    </w:p>
    <w:p w:rsidR="00BC329C" w:rsidRPr="00BC329C" w:rsidRDefault="00BC329C" w:rsidP="00BC329C">
      <w:pPr>
        <w:widowControl/>
        <w:autoSpaceDE/>
        <w:autoSpaceDN/>
        <w:adjustRightInd/>
        <w:outlineLvl w:val="2"/>
        <w:rPr>
          <w:rFonts w:ascii="Times New Roman" w:eastAsia="Times New Roman" w:hAnsi="Times New Roman" w:cs="Times New Roman"/>
          <w:color w:val="auto"/>
        </w:rPr>
      </w:pPr>
    </w:p>
    <w:tbl>
      <w:tblPr>
        <w:tblW w:w="0" w:type="auto"/>
        <w:tblInd w:w="621" w:type="dxa"/>
        <w:tblLook w:val="0000" w:firstRow="0" w:lastRow="0" w:firstColumn="0" w:lastColumn="0" w:noHBand="0" w:noVBand="0"/>
      </w:tblPr>
      <w:tblGrid>
        <w:gridCol w:w="1728"/>
        <w:gridCol w:w="4032"/>
        <w:gridCol w:w="864"/>
      </w:tblGrid>
      <w:tr w:rsidR="00BC329C" w:rsidRPr="00BC329C" w:rsidTr="00DF50EA">
        <w:tc>
          <w:tcPr>
            <w:tcW w:w="1728" w:type="dxa"/>
          </w:tcPr>
          <w:p w:rsidR="00BC329C" w:rsidRPr="00BC329C" w:rsidRDefault="00BC329C" w:rsidP="00BC329C">
            <w:pPr>
              <w:widowControl/>
              <w:autoSpaceDE/>
              <w:autoSpaceDN/>
              <w:adjustRightInd/>
              <w:outlineLvl w:val="2"/>
              <w:rPr>
                <w:rFonts w:ascii="Times New Roman" w:eastAsia="Times New Roman" w:hAnsi="Times New Roman" w:cs="Times New Roman"/>
                <w:color w:val="auto"/>
              </w:rPr>
            </w:pPr>
            <w:r w:rsidRPr="00BC329C">
              <w:rPr>
                <w:rFonts w:ascii="Times New Roman" w:eastAsia="Times New Roman" w:hAnsi="Times New Roman" w:cs="Times New Roman"/>
                <w:color w:val="auto"/>
              </w:rPr>
              <w:t>Service Codes:</w:t>
            </w:r>
          </w:p>
        </w:tc>
        <w:tc>
          <w:tcPr>
            <w:tcW w:w="4032" w:type="dxa"/>
          </w:tcPr>
          <w:p w:rsidR="00BC329C" w:rsidRPr="00BC329C" w:rsidRDefault="00BC329C" w:rsidP="00BC329C">
            <w:pPr>
              <w:widowControl/>
              <w:autoSpaceDE/>
              <w:autoSpaceDN/>
              <w:adjustRightInd/>
              <w:outlineLvl w:val="2"/>
              <w:rPr>
                <w:rFonts w:ascii="Times New Roman" w:eastAsia="Arial Unicode MS" w:hAnsi="Times New Roman" w:cs="Times New Roman"/>
                <w:color w:val="auto"/>
              </w:rPr>
            </w:pPr>
            <w:r w:rsidRPr="00BC329C">
              <w:rPr>
                <w:rFonts w:ascii="Times New Roman" w:eastAsia="Times New Roman" w:hAnsi="Times New Roman" w:cs="Times New Roman"/>
                <w:color w:val="auto"/>
              </w:rPr>
              <w:t>Individual Options Waiver</w:t>
            </w:r>
          </w:p>
        </w:tc>
        <w:tc>
          <w:tcPr>
            <w:tcW w:w="864" w:type="dxa"/>
          </w:tcPr>
          <w:p w:rsidR="00BC329C" w:rsidRPr="00BC329C" w:rsidRDefault="00BC329C" w:rsidP="00BC329C">
            <w:pPr>
              <w:widowControl/>
              <w:autoSpaceDE/>
              <w:autoSpaceDN/>
              <w:adjustRightInd/>
              <w:outlineLvl w:val="2"/>
              <w:rPr>
                <w:rFonts w:ascii="Times New Roman" w:eastAsia="Arial Unicode MS" w:hAnsi="Times New Roman" w:cs="Times New Roman"/>
                <w:color w:val="auto"/>
              </w:rPr>
            </w:pPr>
            <w:r w:rsidRPr="00BC329C">
              <w:rPr>
                <w:rFonts w:ascii="Times New Roman" w:eastAsia="Arial Unicode MS" w:hAnsi="Times New Roman" w:cs="Times New Roman"/>
                <w:color w:val="auto"/>
              </w:rPr>
              <w:t>ATT</w:t>
            </w:r>
          </w:p>
        </w:tc>
      </w:tr>
      <w:tr w:rsidR="00BC329C" w:rsidRPr="00BC329C" w:rsidTr="00DF50EA">
        <w:tc>
          <w:tcPr>
            <w:tcW w:w="1728" w:type="dxa"/>
          </w:tcPr>
          <w:p w:rsidR="00BC329C" w:rsidRPr="00BC329C" w:rsidRDefault="00BC329C" w:rsidP="00BC329C">
            <w:pPr>
              <w:widowControl/>
              <w:autoSpaceDE/>
              <w:autoSpaceDN/>
              <w:adjustRightInd/>
              <w:outlineLvl w:val="2"/>
              <w:rPr>
                <w:rFonts w:ascii="Times New Roman" w:eastAsia="Times New Roman" w:hAnsi="Times New Roman" w:cs="Times New Roman"/>
                <w:color w:val="auto"/>
              </w:rPr>
            </w:pPr>
          </w:p>
        </w:tc>
        <w:tc>
          <w:tcPr>
            <w:tcW w:w="4032" w:type="dxa"/>
          </w:tcPr>
          <w:p w:rsidR="00BC329C" w:rsidRPr="00BC329C" w:rsidRDefault="00BC329C" w:rsidP="00BC329C">
            <w:pPr>
              <w:widowControl/>
              <w:autoSpaceDE/>
              <w:autoSpaceDN/>
              <w:adjustRightInd/>
              <w:outlineLvl w:val="2"/>
              <w:rPr>
                <w:rFonts w:ascii="Times New Roman" w:eastAsia="Arial Unicode MS" w:hAnsi="Times New Roman" w:cs="Times New Roman"/>
                <w:color w:val="auto"/>
              </w:rPr>
            </w:pPr>
            <w:r w:rsidRPr="00BC329C">
              <w:rPr>
                <w:rFonts w:ascii="Times New Roman" w:eastAsia="Times New Roman" w:hAnsi="Times New Roman" w:cs="Times New Roman"/>
                <w:color w:val="auto"/>
              </w:rPr>
              <w:t>Level One Waiver</w:t>
            </w:r>
          </w:p>
        </w:tc>
        <w:tc>
          <w:tcPr>
            <w:tcW w:w="864" w:type="dxa"/>
          </w:tcPr>
          <w:p w:rsidR="00BC329C" w:rsidRPr="00BC329C" w:rsidRDefault="00BC329C" w:rsidP="00BC329C">
            <w:pPr>
              <w:widowControl/>
              <w:autoSpaceDE/>
              <w:autoSpaceDN/>
              <w:adjustRightInd/>
              <w:outlineLvl w:val="2"/>
              <w:rPr>
                <w:rFonts w:ascii="Times New Roman" w:eastAsia="Arial Unicode MS" w:hAnsi="Times New Roman" w:cs="Times New Roman"/>
                <w:color w:val="auto"/>
              </w:rPr>
            </w:pPr>
            <w:r w:rsidRPr="00BC329C">
              <w:rPr>
                <w:rFonts w:ascii="Times New Roman" w:eastAsia="Arial Unicode MS" w:hAnsi="Times New Roman" w:cs="Times New Roman"/>
                <w:color w:val="auto"/>
              </w:rPr>
              <w:t>FTT</w:t>
            </w:r>
          </w:p>
        </w:tc>
      </w:tr>
      <w:tr w:rsidR="00BC329C" w:rsidRPr="00BC329C" w:rsidTr="00DF50EA">
        <w:tc>
          <w:tcPr>
            <w:tcW w:w="1728" w:type="dxa"/>
          </w:tcPr>
          <w:p w:rsidR="00BC329C" w:rsidRPr="00BC329C" w:rsidRDefault="00BC329C" w:rsidP="00BC329C">
            <w:pPr>
              <w:widowControl/>
              <w:autoSpaceDE/>
              <w:autoSpaceDN/>
              <w:adjustRightInd/>
              <w:outlineLvl w:val="2"/>
              <w:rPr>
                <w:rFonts w:ascii="Times New Roman" w:eastAsia="Times New Roman" w:hAnsi="Times New Roman" w:cs="Times New Roman"/>
                <w:color w:val="auto"/>
              </w:rPr>
            </w:pPr>
          </w:p>
        </w:tc>
        <w:tc>
          <w:tcPr>
            <w:tcW w:w="4032" w:type="dxa"/>
          </w:tcPr>
          <w:p w:rsidR="00BC329C" w:rsidRPr="00BC329C" w:rsidRDefault="00BC329C" w:rsidP="00BC329C">
            <w:pPr>
              <w:widowControl/>
              <w:autoSpaceDE/>
              <w:autoSpaceDN/>
              <w:adjustRightInd/>
              <w:outlineLvl w:val="2"/>
              <w:rPr>
                <w:rFonts w:ascii="Times New Roman" w:eastAsia="Times New Roman" w:hAnsi="Times New Roman" w:cs="Times New Roman"/>
                <w:color w:val="auto"/>
              </w:rPr>
            </w:pPr>
            <w:r w:rsidRPr="00BC329C">
              <w:rPr>
                <w:rFonts w:ascii="Times New Roman" w:eastAsia="Times New Roman" w:hAnsi="Times New Roman" w:cs="Times New Roman"/>
                <w:color w:val="auto"/>
              </w:rPr>
              <w:t>Self-Empowered Life Funding Waiver</w:t>
            </w:r>
          </w:p>
        </w:tc>
        <w:tc>
          <w:tcPr>
            <w:tcW w:w="864" w:type="dxa"/>
          </w:tcPr>
          <w:p w:rsidR="00BC329C" w:rsidRPr="00BC329C" w:rsidRDefault="00BC329C" w:rsidP="00BC329C">
            <w:pPr>
              <w:widowControl/>
              <w:autoSpaceDE/>
              <w:autoSpaceDN/>
              <w:adjustRightInd/>
              <w:outlineLvl w:val="2"/>
              <w:rPr>
                <w:rFonts w:ascii="Times New Roman" w:eastAsia="Arial Unicode MS" w:hAnsi="Times New Roman" w:cs="Times New Roman"/>
                <w:color w:val="auto"/>
              </w:rPr>
            </w:pPr>
            <w:r w:rsidRPr="00BC329C">
              <w:rPr>
                <w:rFonts w:ascii="Times New Roman" w:eastAsia="Arial Unicode MS" w:hAnsi="Times New Roman" w:cs="Times New Roman"/>
                <w:color w:val="auto"/>
              </w:rPr>
              <w:t>STT</w:t>
            </w:r>
          </w:p>
        </w:tc>
      </w:tr>
    </w:tbl>
    <w:p w:rsidR="00BC329C" w:rsidRPr="00BC329C" w:rsidRDefault="00BC329C" w:rsidP="00BC329C">
      <w:pPr>
        <w:widowControl/>
        <w:autoSpaceDE/>
        <w:autoSpaceDN/>
        <w:adjustRightInd/>
        <w:outlineLvl w:val="2"/>
        <w:rPr>
          <w:rFonts w:ascii="Times New Roman" w:eastAsia="Times New Roman" w:hAnsi="Times New Roman" w:cs="Times New Roman"/>
          <w:color w:val="auto"/>
        </w:rPr>
      </w:pPr>
    </w:p>
    <w:p w:rsidR="00BC329C" w:rsidRPr="00BC329C" w:rsidRDefault="00BC329C" w:rsidP="00BC329C">
      <w:pPr>
        <w:widowControl/>
        <w:autoSpaceDE/>
        <w:autoSpaceDN/>
        <w:adjustRightInd/>
        <w:ind w:left="2304" w:hanging="1584"/>
        <w:outlineLvl w:val="2"/>
        <w:rPr>
          <w:rFonts w:ascii="Times New Roman" w:eastAsia="Arial Unicode MS" w:hAnsi="Times New Roman" w:cs="Times New Roman"/>
          <w:color w:val="auto"/>
        </w:rPr>
      </w:pPr>
      <w:r w:rsidRPr="00BC329C">
        <w:rPr>
          <w:rFonts w:ascii="Times New Roman" w:eastAsia="Times New Roman" w:hAnsi="Times New Roman" w:cs="Times New Roman"/>
          <w:color w:val="auto"/>
        </w:rPr>
        <w:t>Payment Rate:  Usual and customary fare</w:t>
      </w:r>
    </w:p>
    <w:p w:rsidR="00BC329C" w:rsidRDefault="00BC329C">
      <w:pPr>
        <w:widowControl/>
        <w:autoSpaceDE/>
        <w:autoSpaceDN/>
        <w:adjustRightInd/>
        <w:spacing w:after="160" w:line="259" w:lineRule="auto"/>
        <w:rPr>
          <w:rFonts w:ascii="Times New Roman" w:eastAsia="Times New Roman" w:hAnsi="Times New Roman" w:cs="Times New Roman"/>
          <w:color w:val="auto"/>
        </w:rPr>
      </w:pPr>
      <w:r>
        <w:rPr>
          <w:rFonts w:ascii="Times New Roman" w:eastAsia="Times New Roman" w:hAnsi="Times New Roman" w:cs="Times New Roman"/>
          <w:color w:val="auto"/>
        </w:rPr>
        <w:br w:type="page"/>
      </w:r>
    </w:p>
    <w:p w:rsidR="0038389E" w:rsidRDefault="0038389E" w:rsidP="0038389E">
      <w:pPr>
        <w:pStyle w:val="Heading1"/>
        <w:rPr>
          <w:b w:val="0"/>
          <w:bCs w:val="0"/>
          <w:smallCaps w:val="0"/>
        </w:rPr>
      </w:pPr>
      <w:r>
        <w:rPr>
          <w:b w:val="0"/>
          <w:bCs w:val="0"/>
          <w:smallCaps w:val="0"/>
        </w:rPr>
        <w:lastRenderedPageBreak/>
        <w:t>APPENDIX B</w:t>
      </w:r>
    </w:p>
    <w:p w:rsidR="0038389E" w:rsidRDefault="0038389E" w:rsidP="0038389E">
      <w:pPr>
        <w:pStyle w:val="Heading1"/>
        <w:rPr>
          <w:b w:val="0"/>
          <w:bCs w:val="0"/>
          <w:smallCaps w:val="0"/>
        </w:rPr>
      </w:pPr>
    </w:p>
    <w:p w:rsidR="0038389E" w:rsidRPr="0038389E" w:rsidRDefault="0038389E" w:rsidP="0038389E">
      <w:pPr>
        <w:pStyle w:val="Heading1"/>
        <w:rPr>
          <w:b w:val="0"/>
          <w:bCs w:val="0"/>
          <w:smallCaps w:val="0"/>
        </w:rPr>
      </w:pPr>
      <w:r w:rsidRPr="0038389E">
        <w:rPr>
          <w:b w:val="0"/>
          <w:bCs w:val="0"/>
          <w:smallCaps w:val="0"/>
        </w:rPr>
        <w:t>COST-OF-DOING-BUSINESS CATEGORIES</w:t>
      </w:r>
    </w:p>
    <w:p w:rsidR="0038389E" w:rsidRPr="0038389E" w:rsidRDefault="0038389E" w:rsidP="0038389E">
      <w:pPr>
        <w:rPr>
          <w:rFonts w:ascii="Times New Roman" w:hAnsi="Times New Roman" w:cs="Times New Roman"/>
        </w:rPr>
      </w:pPr>
    </w:p>
    <w:p w:rsidR="0038389E" w:rsidRPr="0038389E" w:rsidRDefault="0038389E" w:rsidP="0038389E">
      <w:pPr>
        <w:rPr>
          <w:rFonts w:ascii="Times New Roman" w:hAnsi="Times New Roman" w:cs="Times New Roman"/>
        </w:rPr>
      </w:pPr>
    </w:p>
    <w:p w:rsidR="0038389E" w:rsidRPr="0038389E" w:rsidRDefault="0038389E" w:rsidP="0038389E">
      <w:pPr>
        <w:rPr>
          <w:rFonts w:ascii="Times New Roman" w:hAnsi="Times New Roman" w:cs="Times New Roman"/>
        </w:rPr>
      </w:pPr>
    </w:p>
    <w:tbl>
      <w:tblPr>
        <w:tblW w:w="0" w:type="auto"/>
        <w:jc w:val="center"/>
        <w:tblLook w:val="0000" w:firstRow="0" w:lastRow="0" w:firstColumn="0" w:lastColumn="0" w:noHBand="0" w:noVBand="0"/>
      </w:tblPr>
      <w:tblGrid>
        <w:gridCol w:w="1440"/>
        <w:gridCol w:w="1728"/>
      </w:tblGrid>
      <w:tr w:rsidR="0038389E" w:rsidRPr="0038389E" w:rsidTr="00DF50EA">
        <w:trPr>
          <w:cantSplit/>
          <w:jc w:val="center"/>
        </w:trPr>
        <w:tc>
          <w:tcPr>
            <w:tcW w:w="1440" w:type="dxa"/>
          </w:tcPr>
          <w:p w:rsidR="0038389E" w:rsidRPr="0038389E" w:rsidRDefault="0038389E" w:rsidP="00DF50EA">
            <w:pPr>
              <w:rPr>
                <w:rFonts w:ascii="Times New Roman" w:hAnsi="Times New Roman" w:cs="Times New Roman"/>
              </w:rPr>
            </w:pPr>
            <w:r w:rsidRPr="0038389E">
              <w:rPr>
                <w:rFonts w:ascii="Times New Roman" w:hAnsi="Times New Roman" w:cs="Times New Roman"/>
              </w:rPr>
              <w:t>Category 1:</w:t>
            </w:r>
          </w:p>
        </w:tc>
        <w:tc>
          <w:tcPr>
            <w:tcW w:w="1728" w:type="dxa"/>
          </w:tcPr>
          <w:p w:rsidR="0038389E" w:rsidRPr="0038389E" w:rsidRDefault="0038389E" w:rsidP="00DF50EA">
            <w:pPr>
              <w:rPr>
                <w:rFonts w:ascii="Times New Roman" w:hAnsi="Times New Roman" w:cs="Times New Roman"/>
              </w:rPr>
            </w:pPr>
            <w:r w:rsidRPr="0038389E">
              <w:rPr>
                <w:rFonts w:ascii="Times New Roman" w:hAnsi="Times New Roman" w:cs="Times New Roman"/>
              </w:rPr>
              <w:t>Adams</w:t>
            </w:r>
          </w:p>
          <w:p w:rsidR="0038389E" w:rsidRPr="0038389E" w:rsidRDefault="0038389E" w:rsidP="00DF50EA">
            <w:pPr>
              <w:rPr>
                <w:rFonts w:ascii="Times New Roman" w:hAnsi="Times New Roman" w:cs="Times New Roman"/>
              </w:rPr>
            </w:pPr>
            <w:r w:rsidRPr="0038389E">
              <w:rPr>
                <w:rFonts w:ascii="Times New Roman" w:hAnsi="Times New Roman" w:cs="Times New Roman"/>
              </w:rPr>
              <w:t>Athens</w:t>
            </w:r>
          </w:p>
          <w:p w:rsidR="0038389E" w:rsidRPr="0038389E" w:rsidRDefault="0038389E" w:rsidP="00DF50EA">
            <w:pPr>
              <w:rPr>
                <w:rFonts w:ascii="Times New Roman" w:hAnsi="Times New Roman" w:cs="Times New Roman"/>
              </w:rPr>
            </w:pPr>
            <w:r w:rsidRPr="0038389E">
              <w:rPr>
                <w:rFonts w:ascii="Times New Roman" w:hAnsi="Times New Roman" w:cs="Times New Roman"/>
              </w:rPr>
              <w:t>Belmont</w:t>
            </w:r>
          </w:p>
          <w:p w:rsidR="0038389E" w:rsidRPr="0038389E" w:rsidRDefault="0038389E" w:rsidP="00DF50EA">
            <w:pPr>
              <w:rPr>
                <w:rFonts w:ascii="Times New Roman" w:hAnsi="Times New Roman" w:cs="Times New Roman"/>
              </w:rPr>
            </w:pPr>
            <w:r w:rsidRPr="0038389E">
              <w:rPr>
                <w:rFonts w:ascii="Times New Roman" w:hAnsi="Times New Roman" w:cs="Times New Roman"/>
              </w:rPr>
              <w:t>Gallia</w:t>
            </w:r>
          </w:p>
          <w:p w:rsidR="0038389E" w:rsidRPr="0038389E" w:rsidRDefault="0038389E" w:rsidP="00DF50EA">
            <w:pPr>
              <w:rPr>
                <w:rFonts w:ascii="Times New Roman" w:hAnsi="Times New Roman" w:cs="Times New Roman"/>
              </w:rPr>
            </w:pPr>
            <w:r w:rsidRPr="0038389E">
              <w:rPr>
                <w:rFonts w:ascii="Times New Roman" w:hAnsi="Times New Roman" w:cs="Times New Roman"/>
              </w:rPr>
              <w:t>Guernsey</w:t>
            </w:r>
          </w:p>
          <w:p w:rsidR="0038389E" w:rsidRPr="0038389E" w:rsidRDefault="0038389E" w:rsidP="00DF50EA">
            <w:pPr>
              <w:rPr>
                <w:rFonts w:ascii="Times New Roman" w:hAnsi="Times New Roman" w:cs="Times New Roman"/>
              </w:rPr>
            </w:pPr>
            <w:r w:rsidRPr="0038389E">
              <w:rPr>
                <w:rFonts w:ascii="Times New Roman" w:hAnsi="Times New Roman" w:cs="Times New Roman"/>
              </w:rPr>
              <w:t>Harrison</w:t>
            </w:r>
          </w:p>
          <w:p w:rsidR="0038389E" w:rsidRPr="0038389E" w:rsidRDefault="0038389E" w:rsidP="00DF50EA">
            <w:pPr>
              <w:rPr>
                <w:rFonts w:ascii="Times New Roman" w:hAnsi="Times New Roman" w:cs="Times New Roman"/>
              </w:rPr>
            </w:pPr>
            <w:r w:rsidRPr="0038389E">
              <w:rPr>
                <w:rFonts w:ascii="Times New Roman" w:hAnsi="Times New Roman" w:cs="Times New Roman"/>
              </w:rPr>
              <w:t>Jefferson</w:t>
            </w:r>
          </w:p>
          <w:p w:rsidR="0038389E" w:rsidRPr="0038389E" w:rsidRDefault="0038389E" w:rsidP="00DF50EA">
            <w:pPr>
              <w:rPr>
                <w:rFonts w:ascii="Times New Roman" w:hAnsi="Times New Roman" w:cs="Times New Roman"/>
              </w:rPr>
            </w:pPr>
            <w:proofErr w:type="spellStart"/>
            <w:r w:rsidRPr="0038389E">
              <w:rPr>
                <w:rFonts w:ascii="Times New Roman" w:hAnsi="Times New Roman" w:cs="Times New Roman"/>
              </w:rPr>
              <w:t>Meigs</w:t>
            </w:r>
            <w:proofErr w:type="spellEnd"/>
          </w:p>
          <w:p w:rsidR="0038389E" w:rsidRPr="0038389E" w:rsidRDefault="0038389E" w:rsidP="00DF50EA">
            <w:pPr>
              <w:rPr>
                <w:rFonts w:ascii="Times New Roman" w:hAnsi="Times New Roman" w:cs="Times New Roman"/>
              </w:rPr>
            </w:pPr>
            <w:r w:rsidRPr="0038389E">
              <w:rPr>
                <w:rFonts w:ascii="Times New Roman" w:hAnsi="Times New Roman" w:cs="Times New Roman"/>
              </w:rPr>
              <w:t>Monroe</w:t>
            </w:r>
          </w:p>
          <w:p w:rsidR="0038389E" w:rsidRPr="0038389E" w:rsidRDefault="0038389E" w:rsidP="00DF50EA">
            <w:pPr>
              <w:rPr>
                <w:rFonts w:ascii="Times New Roman" w:hAnsi="Times New Roman" w:cs="Times New Roman"/>
              </w:rPr>
            </w:pPr>
            <w:r w:rsidRPr="0038389E">
              <w:rPr>
                <w:rFonts w:ascii="Times New Roman" w:hAnsi="Times New Roman" w:cs="Times New Roman"/>
              </w:rPr>
              <w:t>Pike</w:t>
            </w:r>
          </w:p>
          <w:p w:rsidR="0038389E" w:rsidRPr="0038389E" w:rsidRDefault="0038389E" w:rsidP="00DF50EA">
            <w:pPr>
              <w:rPr>
                <w:rFonts w:ascii="Times New Roman" w:hAnsi="Times New Roman" w:cs="Times New Roman"/>
              </w:rPr>
            </w:pPr>
            <w:r w:rsidRPr="0038389E">
              <w:rPr>
                <w:rFonts w:ascii="Times New Roman" w:hAnsi="Times New Roman" w:cs="Times New Roman"/>
              </w:rPr>
              <w:t>Ross</w:t>
            </w:r>
          </w:p>
          <w:p w:rsidR="0038389E" w:rsidRPr="0038389E" w:rsidRDefault="0038389E" w:rsidP="00DF50EA">
            <w:pPr>
              <w:rPr>
                <w:rFonts w:ascii="Times New Roman" w:hAnsi="Times New Roman" w:cs="Times New Roman"/>
              </w:rPr>
            </w:pPr>
            <w:r w:rsidRPr="0038389E">
              <w:rPr>
                <w:rFonts w:ascii="Times New Roman" w:hAnsi="Times New Roman" w:cs="Times New Roman"/>
              </w:rPr>
              <w:t>Scioto</w:t>
            </w:r>
          </w:p>
          <w:p w:rsidR="0038389E" w:rsidRPr="0038389E" w:rsidRDefault="0038389E" w:rsidP="00DF50EA">
            <w:pPr>
              <w:rPr>
                <w:rFonts w:ascii="Times New Roman" w:hAnsi="Times New Roman" w:cs="Times New Roman"/>
              </w:rPr>
            </w:pPr>
            <w:r w:rsidRPr="0038389E">
              <w:rPr>
                <w:rFonts w:ascii="Times New Roman" w:hAnsi="Times New Roman" w:cs="Times New Roman"/>
              </w:rPr>
              <w:t>Tuscarawas</w:t>
            </w:r>
          </w:p>
          <w:p w:rsidR="0038389E" w:rsidRPr="0038389E" w:rsidRDefault="0038389E" w:rsidP="00DF50EA">
            <w:pPr>
              <w:rPr>
                <w:rFonts w:ascii="Times New Roman" w:hAnsi="Times New Roman" w:cs="Times New Roman"/>
              </w:rPr>
            </w:pPr>
            <w:r w:rsidRPr="0038389E">
              <w:rPr>
                <w:rFonts w:ascii="Times New Roman" w:hAnsi="Times New Roman" w:cs="Times New Roman"/>
              </w:rPr>
              <w:t xml:space="preserve">Vinton </w:t>
            </w:r>
          </w:p>
          <w:p w:rsidR="0038389E" w:rsidRPr="0038389E" w:rsidRDefault="0038389E" w:rsidP="00DF50EA">
            <w:pPr>
              <w:rPr>
                <w:rFonts w:ascii="Times New Roman" w:hAnsi="Times New Roman" w:cs="Times New Roman"/>
              </w:rPr>
            </w:pPr>
            <w:r w:rsidRPr="0038389E">
              <w:rPr>
                <w:rFonts w:ascii="Times New Roman" w:hAnsi="Times New Roman" w:cs="Times New Roman"/>
              </w:rPr>
              <w:t>Washington</w:t>
            </w:r>
          </w:p>
          <w:p w:rsidR="0038389E" w:rsidRPr="0038389E" w:rsidRDefault="0038389E" w:rsidP="00DF50EA">
            <w:pPr>
              <w:rPr>
                <w:rFonts w:ascii="Times New Roman" w:hAnsi="Times New Roman" w:cs="Times New Roman"/>
              </w:rPr>
            </w:pPr>
          </w:p>
        </w:tc>
      </w:tr>
      <w:tr w:rsidR="0038389E" w:rsidRPr="0038389E" w:rsidTr="00DF50EA">
        <w:trPr>
          <w:cantSplit/>
          <w:jc w:val="center"/>
        </w:trPr>
        <w:tc>
          <w:tcPr>
            <w:tcW w:w="1440" w:type="dxa"/>
          </w:tcPr>
          <w:p w:rsidR="0038389E" w:rsidRPr="0038389E" w:rsidRDefault="0038389E" w:rsidP="00DF50EA">
            <w:pPr>
              <w:rPr>
                <w:rFonts w:ascii="Times New Roman" w:hAnsi="Times New Roman" w:cs="Times New Roman"/>
              </w:rPr>
            </w:pPr>
            <w:r w:rsidRPr="0038389E">
              <w:rPr>
                <w:rFonts w:ascii="Times New Roman" w:hAnsi="Times New Roman" w:cs="Times New Roman"/>
              </w:rPr>
              <w:t>Category 2:</w:t>
            </w:r>
          </w:p>
        </w:tc>
        <w:tc>
          <w:tcPr>
            <w:tcW w:w="1728" w:type="dxa"/>
          </w:tcPr>
          <w:p w:rsidR="0038389E" w:rsidRPr="0038389E" w:rsidRDefault="0038389E" w:rsidP="00DF50EA">
            <w:pPr>
              <w:rPr>
                <w:rFonts w:ascii="Times New Roman" w:hAnsi="Times New Roman" w:cs="Times New Roman"/>
              </w:rPr>
            </w:pPr>
            <w:r w:rsidRPr="0038389E">
              <w:rPr>
                <w:rFonts w:ascii="Times New Roman" w:hAnsi="Times New Roman" w:cs="Times New Roman"/>
              </w:rPr>
              <w:t>Carroll</w:t>
            </w:r>
          </w:p>
          <w:p w:rsidR="0038389E" w:rsidRPr="0038389E" w:rsidRDefault="0038389E" w:rsidP="00DF50EA">
            <w:pPr>
              <w:rPr>
                <w:rFonts w:ascii="Times New Roman" w:hAnsi="Times New Roman" w:cs="Times New Roman"/>
              </w:rPr>
            </w:pPr>
            <w:r w:rsidRPr="0038389E">
              <w:rPr>
                <w:rFonts w:ascii="Times New Roman" w:hAnsi="Times New Roman" w:cs="Times New Roman"/>
              </w:rPr>
              <w:t>Crawford</w:t>
            </w:r>
          </w:p>
          <w:p w:rsidR="0038389E" w:rsidRPr="0038389E" w:rsidRDefault="0038389E" w:rsidP="00DF50EA">
            <w:pPr>
              <w:rPr>
                <w:rFonts w:ascii="Times New Roman" w:hAnsi="Times New Roman" w:cs="Times New Roman"/>
              </w:rPr>
            </w:pPr>
            <w:r w:rsidRPr="0038389E">
              <w:rPr>
                <w:rFonts w:ascii="Times New Roman" w:hAnsi="Times New Roman" w:cs="Times New Roman"/>
              </w:rPr>
              <w:t>Defiance</w:t>
            </w:r>
          </w:p>
          <w:p w:rsidR="0038389E" w:rsidRPr="0038389E" w:rsidRDefault="0038389E" w:rsidP="00DF50EA">
            <w:pPr>
              <w:rPr>
                <w:rFonts w:ascii="Times New Roman" w:hAnsi="Times New Roman" w:cs="Times New Roman"/>
              </w:rPr>
            </w:pPr>
            <w:r w:rsidRPr="0038389E">
              <w:rPr>
                <w:rFonts w:ascii="Times New Roman" w:hAnsi="Times New Roman" w:cs="Times New Roman"/>
              </w:rPr>
              <w:t>Highland</w:t>
            </w:r>
          </w:p>
          <w:p w:rsidR="0038389E" w:rsidRPr="0038389E" w:rsidRDefault="0038389E" w:rsidP="00DF50EA">
            <w:pPr>
              <w:rPr>
                <w:rFonts w:ascii="Times New Roman" w:hAnsi="Times New Roman" w:cs="Times New Roman"/>
              </w:rPr>
            </w:pPr>
            <w:r w:rsidRPr="0038389E">
              <w:rPr>
                <w:rFonts w:ascii="Times New Roman" w:hAnsi="Times New Roman" w:cs="Times New Roman"/>
              </w:rPr>
              <w:t>Hocking</w:t>
            </w:r>
          </w:p>
          <w:p w:rsidR="0038389E" w:rsidRPr="0038389E" w:rsidRDefault="0038389E" w:rsidP="00DF50EA">
            <w:pPr>
              <w:rPr>
                <w:rFonts w:ascii="Times New Roman" w:hAnsi="Times New Roman" w:cs="Times New Roman"/>
              </w:rPr>
            </w:pPr>
            <w:r w:rsidRPr="0038389E">
              <w:rPr>
                <w:rFonts w:ascii="Times New Roman" w:hAnsi="Times New Roman" w:cs="Times New Roman"/>
              </w:rPr>
              <w:t>Jackson</w:t>
            </w:r>
          </w:p>
          <w:p w:rsidR="0038389E" w:rsidRPr="0038389E" w:rsidRDefault="0038389E" w:rsidP="00DF50EA">
            <w:pPr>
              <w:rPr>
                <w:rFonts w:ascii="Times New Roman" w:hAnsi="Times New Roman" w:cs="Times New Roman"/>
              </w:rPr>
            </w:pPr>
            <w:r w:rsidRPr="0038389E">
              <w:rPr>
                <w:rFonts w:ascii="Times New Roman" w:hAnsi="Times New Roman" w:cs="Times New Roman"/>
              </w:rPr>
              <w:t>Lawrence</w:t>
            </w:r>
          </w:p>
          <w:p w:rsidR="0038389E" w:rsidRPr="0038389E" w:rsidRDefault="0038389E" w:rsidP="00DF50EA">
            <w:pPr>
              <w:rPr>
                <w:rFonts w:ascii="Times New Roman" w:hAnsi="Times New Roman" w:cs="Times New Roman"/>
              </w:rPr>
            </w:pPr>
            <w:r w:rsidRPr="0038389E">
              <w:rPr>
                <w:rFonts w:ascii="Times New Roman" w:hAnsi="Times New Roman" w:cs="Times New Roman"/>
              </w:rPr>
              <w:t>Mercer</w:t>
            </w:r>
          </w:p>
          <w:p w:rsidR="0038389E" w:rsidRPr="0038389E" w:rsidRDefault="0038389E" w:rsidP="00DF50EA">
            <w:pPr>
              <w:rPr>
                <w:rFonts w:ascii="Times New Roman" w:hAnsi="Times New Roman" w:cs="Times New Roman"/>
              </w:rPr>
            </w:pPr>
            <w:r w:rsidRPr="0038389E">
              <w:rPr>
                <w:rFonts w:ascii="Times New Roman" w:hAnsi="Times New Roman" w:cs="Times New Roman"/>
              </w:rPr>
              <w:t>Morgan</w:t>
            </w:r>
          </w:p>
          <w:p w:rsidR="0038389E" w:rsidRPr="0038389E" w:rsidRDefault="0038389E" w:rsidP="00DF50EA">
            <w:pPr>
              <w:rPr>
                <w:rFonts w:ascii="Times New Roman" w:hAnsi="Times New Roman" w:cs="Times New Roman"/>
              </w:rPr>
            </w:pPr>
            <w:r w:rsidRPr="0038389E">
              <w:rPr>
                <w:rFonts w:ascii="Times New Roman" w:hAnsi="Times New Roman" w:cs="Times New Roman"/>
              </w:rPr>
              <w:t>Muskingum</w:t>
            </w:r>
          </w:p>
          <w:p w:rsidR="0038389E" w:rsidRPr="0038389E" w:rsidRDefault="0038389E" w:rsidP="00DF50EA">
            <w:pPr>
              <w:rPr>
                <w:rFonts w:ascii="Times New Roman" w:hAnsi="Times New Roman" w:cs="Times New Roman"/>
              </w:rPr>
            </w:pPr>
            <w:r w:rsidRPr="0038389E">
              <w:rPr>
                <w:rFonts w:ascii="Times New Roman" w:hAnsi="Times New Roman" w:cs="Times New Roman"/>
              </w:rPr>
              <w:t>Noble</w:t>
            </w:r>
          </w:p>
          <w:p w:rsidR="0038389E" w:rsidRPr="0038389E" w:rsidRDefault="0038389E" w:rsidP="00DF50EA">
            <w:pPr>
              <w:rPr>
                <w:rFonts w:ascii="Times New Roman" w:hAnsi="Times New Roman" w:cs="Times New Roman"/>
              </w:rPr>
            </w:pPr>
            <w:r w:rsidRPr="0038389E">
              <w:rPr>
                <w:rFonts w:ascii="Times New Roman" w:hAnsi="Times New Roman" w:cs="Times New Roman"/>
              </w:rPr>
              <w:t>Paulding</w:t>
            </w:r>
          </w:p>
          <w:p w:rsidR="0038389E" w:rsidRPr="0038389E" w:rsidRDefault="0038389E" w:rsidP="00DF50EA">
            <w:pPr>
              <w:rPr>
                <w:rFonts w:ascii="Times New Roman" w:hAnsi="Times New Roman" w:cs="Times New Roman"/>
              </w:rPr>
            </w:pPr>
            <w:r w:rsidRPr="0038389E">
              <w:rPr>
                <w:rFonts w:ascii="Times New Roman" w:hAnsi="Times New Roman" w:cs="Times New Roman"/>
              </w:rPr>
              <w:t>Perry</w:t>
            </w:r>
          </w:p>
          <w:p w:rsidR="0038389E" w:rsidRPr="0038389E" w:rsidRDefault="0038389E" w:rsidP="00DF50EA">
            <w:pPr>
              <w:rPr>
                <w:rFonts w:ascii="Times New Roman" w:hAnsi="Times New Roman" w:cs="Times New Roman"/>
              </w:rPr>
            </w:pPr>
            <w:r w:rsidRPr="0038389E">
              <w:rPr>
                <w:rFonts w:ascii="Times New Roman" w:hAnsi="Times New Roman" w:cs="Times New Roman"/>
              </w:rPr>
              <w:t>Van Wert</w:t>
            </w:r>
          </w:p>
          <w:p w:rsidR="0038389E" w:rsidRPr="0038389E" w:rsidRDefault="0038389E" w:rsidP="00DF50EA">
            <w:pPr>
              <w:rPr>
                <w:rFonts w:ascii="Times New Roman" w:hAnsi="Times New Roman" w:cs="Times New Roman"/>
              </w:rPr>
            </w:pPr>
            <w:r w:rsidRPr="0038389E">
              <w:rPr>
                <w:rFonts w:ascii="Times New Roman" w:hAnsi="Times New Roman" w:cs="Times New Roman"/>
              </w:rPr>
              <w:t>Wyandot</w:t>
            </w:r>
          </w:p>
          <w:p w:rsidR="0038389E" w:rsidRPr="0038389E" w:rsidRDefault="0038389E" w:rsidP="00DF50EA">
            <w:pPr>
              <w:rPr>
                <w:rFonts w:ascii="Times New Roman" w:hAnsi="Times New Roman" w:cs="Times New Roman"/>
              </w:rPr>
            </w:pPr>
          </w:p>
        </w:tc>
      </w:tr>
      <w:tr w:rsidR="0038389E" w:rsidRPr="0038389E" w:rsidTr="00DF50EA">
        <w:trPr>
          <w:cantSplit/>
          <w:jc w:val="center"/>
        </w:trPr>
        <w:tc>
          <w:tcPr>
            <w:tcW w:w="1440" w:type="dxa"/>
          </w:tcPr>
          <w:p w:rsidR="0038389E" w:rsidRPr="0038389E" w:rsidRDefault="0038389E" w:rsidP="00DF50EA">
            <w:pPr>
              <w:rPr>
                <w:rFonts w:ascii="Times New Roman" w:hAnsi="Times New Roman" w:cs="Times New Roman"/>
              </w:rPr>
            </w:pPr>
          </w:p>
          <w:p w:rsidR="0038389E" w:rsidRPr="0038389E" w:rsidRDefault="0038389E" w:rsidP="00DF50EA">
            <w:pPr>
              <w:rPr>
                <w:rFonts w:ascii="Times New Roman" w:hAnsi="Times New Roman" w:cs="Times New Roman"/>
              </w:rPr>
            </w:pPr>
          </w:p>
          <w:p w:rsidR="0038389E" w:rsidRPr="0038389E" w:rsidRDefault="0038389E" w:rsidP="00DF50EA">
            <w:pPr>
              <w:rPr>
                <w:rFonts w:ascii="Times New Roman" w:hAnsi="Times New Roman" w:cs="Times New Roman"/>
              </w:rPr>
            </w:pPr>
            <w:r w:rsidRPr="0038389E">
              <w:rPr>
                <w:rFonts w:ascii="Times New Roman" w:hAnsi="Times New Roman" w:cs="Times New Roman"/>
              </w:rPr>
              <w:t>Category 3:</w:t>
            </w:r>
          </w:p>
        </w:tc>
        <w:tc>
          <w:tcPr>
            <w:tcW w:w="1728" w:type="dxa"/>
          </w:tcPr>
          <w:p w:rsidR="0038389E" w:rsidRPr="0038389E" w:rsidRDefault="0038389E" w:rsidP="00DF50EA">
            <w:pPr>
              <w:rPr>
                <w:rFonts w:ascii="Times New Roman" w:hAnsi="Times New Roman" w:cs="Times New Roman"/>
              </w:rPr>
            </w:pPr>
          </w:p>
          <w:p w:rsidR="0038389E" w:rsidRPr="0038389E" w:rsidRDefault="0038389E" w:rsidP="00DF50EA">
            <w:pPr>
              <w:rPr>
                <w:rFonts w:ascii="Times New Roman" w:hAnsi="Times New Roman" w:cs="Times New Roman"/>
              </w:rPr>
            </w:pPr>
          </w:p>
          <w:p w:rsidR="0038389E" w:rsidRPr="0038389E" w:rsidRDefault="0038389E" w:rsidP="00DF50EA">
            <w:pPr>
              <w:rPr>
                <w:rFonts w:ascii="Times New Roman" w:hAnsi="Times New Roman" w:cs="Times New Roman"/>
              </w:rPr>
            </w:pPr>
            <w:r w:rsidRPr="0038389E">
              <w:rPr>
                <w:rFonts w:ascii="Times New Roman" w:hAnsi="Times New Roman" w:cs="Times New Roman"/>
              </w:rPr>
              <w:t>Allen</w:t>
            </w:r>
          </w:p>
          <w:p w:rsidR="0038389E" w:rsidRPr="0038389E" w:rsidRDefault="0038389E" w:rsidP="00DF50EA">
            <w:pPr>
              <w:rPr>
                <w:rFonts w:ascii="Times New Roman" w:hAnsi="Times New Roman" w:cs="Times New Roman"/>
              </w:rPr>
            </w:pPr>
            <w:r w:rsidRPr="0038389E">
              <w:rPr>
                <w:rFonts w:ascii="Times New Roman" w:hAnsi="Times New Roman" w:cs="Times New Roman"/>
              </w:rPr>
              <w:t>Auglaize</w:t>
            </w:r>
          </w:p>
          <w:p w:rsidR="0038389E" w:rsidRPr="0038389E" w:rsidRDefault="0038389E" w:rsidP="00DF50EA">
            <w:pPr>
              <w:rPr>
                <w:rFonts w:ascii="Times New Roman" w:hAnsi="Times New Roman" w:cs="Times New Roman"/>
              </w:rPr>
            </w:pPr>
            <w:r w:rsidRPr="0038389E">
              <w:rPr>
                <w:rFonts w:ascii="Times New Roman" w:hAnsi="Times New Roman" w:cs="Times New Roman"/>
              </w:rPr>
              <w:t>Brown</w:t>
            </w:r>
          </w:p>
          <w:p w:rsidR="0038389E" w:rsidRPr="0038389E" w:rsidRDefault="0038389E" w:rsidP="00DF50EA">
            <w:pPr>
              <w:rPr>
                <w:rFonts w:ascii="Times New Roman" w:hAnsi="Times New Roman" w:cs="Times New Roman"/>
              </w:rPr>
            </w:pPr>
            <w:r w:rsidRPr="0038389E">
              <w:rPr>
                <w:rFonts w:ascii="Times New Roman" w:hAnsi="Times New Roman" w:cs="Times New Roman"/>
              </w:rPr>
              <w:t>Clinton</w:t>
            </w:r>
          </w:p>
          <w:p w:rsidR="0038389E" w:rsidRPr="0038389E" w:rsidRDefault="0038389E" w:rsidP="00DF50EA">
            <w:pPr>
              <w:rPr>
                <w:rFonts w:ascii="Times New Roman" w:hAnsi="Times New Roman" w:cs="Times New Roman"/>
              </w:rPr>
            </w:pPr>
            <w:r w:rsidRPr="0038389E">
              <w:rPr>
                <w:rFonts w:ascii="Times New Roman" w:hAnsi="Times New Roman" w:cs="Times New Roman"/>
              </w:rPr>
              <w:t>Columbiana</w:t>
            </w:r>
          </w:p>
          <w:p w:rsidR="0038389E" w:rsidRPr="0038389E" w:rsidRDefault="0038389E" w:rsidP="00DF50EA">
            <w:pPr>
              <w:rPr>
                <w:rFonts w:ascii="Times New Roman" w:hAnsi="Times New Roman" w:cs="Times New Roman"/>
              </w:rPr>
            </w:pPr>
            <w:r w:rsidRPr="0038389E">
              <w:rPr>
                <w:rFonts w:ascii="Times New Roman" w:hAnsi="Times New Roman" w:cs="Times New Roman"/>
              </w:rPr>
              <w:t>Coshocton</w:t>
            </w:r>
          </w:p>
          <w:p w:rsidR="0038389E" w:rsidRPr="0038389E" w:rsidRDefault="0038389E" w:rsidP="00DF50EA">
            <w:pPr>
              <w:rPr>
                <w:rFonts w:ascii="Times New Roman" w:hAnsi="Times New Roman" w:cs="Times New Roman"/>
              </w:rPr>
            </w:pPr>
            <w:r w:rsidRPr="0038389E">
              <w:rPr>
                <w:rFonts w:ascii="Times New Roman" w:hAnsi="Times New Roman" w:cs="Times New Roman"/>
              </w:rPr>
              <w:t>Fayette</w:t>
            </w:r>
          </w:p>
          <w:p w:rsidR="0038389E" w:rsidRPr="0038389E" w:rsidRDefault="0038389E" w:rsidP="00DF50EA">
            <w:pPr>
              <w:rPr>
                <w:rFonts w:ascii="Times New Roman" w:hAnsi="Times New Roman" w:cs="Times New Roman"/>
              </w:rPr>
            </w:pPr>
            <w:r w:rsidRPr="0038389E">
              <w:rPr>
                <w:rFonts w:ascii="Times New Roman" w:hAnsi="Times New Roman" w:cs="Times New Roman"/>
              </w:rPr>
              <w:t>Hancock</w:t>
            </w:r>
          </w:p>
          <w:p w:rsidR="0038389E" w:rsidRPr="0038389E" w:rsidRDefault="0038389E" w:rsidP="00DF50EA">
            <w:pPr>
              <w:rPr>
                <w:rFonts w:ascii="Times New Roman" w:hAnsi="Times New Roman" w:cs="Times New Roman"/>
              </w:rPr>
            </w:pPr>
            <w:r w:rsidRPr="0038389E">
              <w:rPr>
                <w:rFonts w:ascii="Times New Roman" w:hAnsi="Times New Roman" w:cs="Times New Roman"/>
              </w:rPr>
              <w:t>Holmes</w:t>
            </w:r>
          </w:p>
          <w:p w:rsidR="0038389E" w:rsidRPr="0038389E" w:rsidRDefault="0038389E" w:rsidP="00DF50EA">
            <w:pPr>
              <w:rPr>
                <w:rFonts w:ascii="Times New Roman" w:hAnsi="Times New Roman" w:cs="Times New Roman"/>
              </w:rPr>
            </w:pPr>
            <w:r w:rsidRPr="0038389E">
              <w:rPr>
                <w:rFonts w:ascii="Times New Roman" w:hAnsi="Times New Roman" w:cs="Times New Roman"/>
              </w:rPr>
              <w:t>Knox</w:t>
            </w:r>
          </w:p>
          <w:p w:rsidR="0038389E" w:rsidRPr="0038389E" w:rsidRDefault="0038389E" w:rsidP="00DF50EA">
            <w:pPr>
              <w:rPr>
                <w:rFonts w:ascii="Times New Roman" w:hAnsi="Times New Roman" w:cs="Times New Roman"/>
              </w:rPr>
            </w:pPr>
            <w:r w:rsidRPr="0038389E">
              <w:rPr>
                <w:rFonts w:ascii="Times New Roman" w:hAnsi="Times New Roman" w:cs="Times New Roman"/>
              </w:rPr>
              <w:t>Marion</w:t>
            </w:r>
          </w:p>
          <w:p w:rsidR="0038389E" w:rsidRPr="0038389E" w:rsidRDefault="0038389E" w:rsidP="00DF50EA">
            <w:pPr>
              <w:rPr>
                <w:rFonts w:ascii="Times New Roman" w:hAnsi="Times New Roman" w:cs="Times New Roman"/>
              </w:rPr>
            </w:pPr>
            <w:r w:rsidRPr="0038389E">
              <w:rPr>
                <w:rFonts w:ascii="Times New Roman" w:hAnsi="Times New Roman" w:cs="Times New Roman"/>
              </w:rPr>
              <w:t>Morrow</w:t>
            </w:r>
          </w:p>
          <w:p w:rsidR="0038389E" w:rsidRPr="0038389E" w:rsidRDefault="0038389E" w:rsidP="00DF50EA">
            <w:pPr>
              <w:rPr>
                <w:rFonts w:ascii="Times New Roman" w:hAnsi="Times New Roman" w:cs="Times New Roman"/>
              </w:rPr>
            </w:pPr>
            <w:r w:rsidRPr="0038389E">
              <w:rPr>
                <w:rFonts w:ascii="Times New Roman" w:hAnsi="Times New Roman" w:cs="Times New Roman"/>
              </w:rPr>
              <w:t>Putnam</w:t>
            </w:r>
          </w:p>
          <w:p w:rsidR="0038389E" w:rsidRPr="0038389E" w:rsidRDefault="0038389E" w:rsidP="00DF50EA">
            <w:pPr>
              <w:rPr>
                <w:rFonts w:ascii="Times New Roman" w:hAnsi="Times New Roman" w:cs="Times New Roman"/>
              </w:rPr>
            </w:pPr>
            <w:r w:rsidRPr="0038389E">
              <w:rPr>
                <w:rFonts w:ascii="Times New Roman" w:hAnsi="Times New Roman" w:cs="Times New Roman"/>
              </w:rPr>
              <w:t>Richland</w:t>
            </w:r>
          </w:p>
          <w:p w:rsidR="0038389E" w:rsidRPr="0038389E" w:rsidRDefault="0038389E" w:rsidP="00DF50EA">
            <w:pPr>
              <w:rPr>
                <w:rFonts w:ascii="Times New Roman" w:hAnsi="Times New Roman" w:cs="Times New Roman"/>
              </w:rPr>
            </w:pPr>
            <w:r w:rsidRPr="0038389E">
              <w:rPr>
                <w:rFonts w:ascii="Times New Roman" w:hAnsi="Times New Roman" w:cs="Times New Roman"/>
              </w:rPr>
              <w:t>Seneca</w:t>
            </w:r>
          </w:p>
          <w:p w:rsidR="0038389E" w:rsidRPr="0038389E" w:rsidRDefault="0038389E" w:rsidP="00DF50EA">
            <w:pPr>
              <w:rPr>
                <w:rFonts w:ascii="Times New Roman" w:hAnsi="Times New Roman" w:cs="Times New Roman"/>
              </w:rPr>
            </w:pPr>
            <w:r w:rsidRPr="0038389E">
              <w:rPr>
                <w:rFonts w:ascii="Times New Roman" w:hAnsi="Times New Roman" w:cs="Times New Roman"/>
              </w:rPr>
              <w:t>Shelby</w:t>
            </w:r>
          </w:p>
          <w:p w:rsidR="0038389E" w:rsidRPr="0038389E" w:rsidRDefault="0038389E" w:rsidP="00DF50EA">
            <w:pPr>
              <w:rPr>
                <w:rFonts w:ascii="Times New Roman" w:hAnsi="Times New Roman" w:cs="Times New Roman"/>
              </w:rPr>
            </w:pPr>
            <w:r w:rsidRPr="0038389E">
              <w:rPr>
                <w:rFonts w:ascii="Times New Roman" w:hAnsi="Times New Roman" w:cs="Times New Roman"/>
              </w:rPr>
              <w:t>Williams</w:t>
            </w:r>
          </w:p>
          <w:p w:rsidR="0038389E" w:rsidRPr="0038389E" w:rsidRDefault="0038389E" w:rsidP="00DF50EA">
            <w:pPr>
              <w:rPr>
                <w:rFonts w:ascii="Times New Roman" w:hAnsi="Times New Roman" w:cs="Times New Roman"/>
              </w:rPr>
            </w:pPr>
          </w:p>
        </w:tc>
      </w:tr>
      <w:tr w:rsidR="0038389E" w:rsidRPr="0038389E" w:rsidTr="00DF50EA">
        <w:trPr>
          <w:cantSplit/>
          <w:jc w:val="center"/>
        </w:trPr>
        <w:tc>
          <w:tcPr>
            <w:tcW w:w="1440" w:type="dxa"/>
          </w:tcPr>
          <w:p w:rsidR="0038389E" w:rsidRPr="0038389E" w:rsidRDefault="0038389E" w:rsidP="00DF50EA">
            <w:pPr>
              <w:rPr>
                <w:rFonts w:ascii="Times New Roman" w:hAnsi="Times New Roman" w:cs="Times New Roman"/>
              </w:rPr>
            </w:pPr>
            <w:r w:rsidRPr="0038389E">
              <w:rPr>
                <w:rFonts w:ascii="Times New Roman" w:hAnsi="Times New Roman" w:cs="Times New Roman"/>
              </w:rPr>
              <w:t>Category 4:</w:t>
            </w:r>
          </w:p>
        </w:tc>
        <w:tc>
          <w:tcPr>
            <w:tcW w:w="1728" w:type="dxa"/>
          </w:tcPr>
          <w:p w:rsidR="0038389E" w:rsidRPr="0038389E" w:rsidRDefault="0038389E" w:rsidP="00DF50EA">
            <w:pPr>
              <w:rPr>
                <w:rFonts w:ascii="Times New Roman" w:hAnsi="Times New Roman" w:cs="Times New Roman"/>
              </w:rPr>
            </w:pPr>
            <w:r w:rsidRPr="0038389E">
              <w:rPr>
                <w:rFonts w:ascii="Times New Roman" w:hAnsi="Times New Roman" w:cs="Times New Roman"/>
              </w:rPr>
              <w:t>Ashland</w:t>
            </w:r>
          </w:p>
          <w:p w:rsidR="0038389E" w:rsidRPr="0038389E" w:rsidRDefault="0038389E" w:rsidP="00DF50EA">
            <w:pPr>
              <w:rPr>
                <w:rFonts w:ascii="Times New Roman" w:hAnsi="Times New Roman" w:cs="Times New Roman"/>
              </w:rPr>
            </w:pPr>
            <w:proofErr w:type="spellStart"/>
            <w:r w:rsidRPr="0038389E">
              <w:rPr>
                <w:rFonts w:ascii="Times New Roman" w:hAnsi="Times New Roman" w:cs="Times New Roman"/>
              </w:rPr>
              <w:t>Darke</w:t>
            </w:r>
            <w:proofErr w:type="spellEnd"/>
          </w:p>
          <w:p w:rsidR="0038389E" w:rsidRPr="0038389E" w:rsidRDefault="0038389E" w:rsidP="00DF50EA">
            <w:pPr>
              <w:rPr>
                <w:rFonts w:ascii="Times New Roman" w:hAnsi="Times New Roman" w:cs="Times New Roman"/>
              </w:rPr>
            </w:pPr>
            <w:r w:rsidRPr="0038389E">
              <w:rPr>
                <w:rFonts w:ascii="Times New Roman" w:hAnsi="Times New Roman" w:cs="Times New Roman"/>
              </w:rPr>
              <w:t>Erie</w:t>
            </w:r>
          </w:p>
          <w:p w:rsidR="0038389E" w:rsidRPr="0038389E" w:rsidRDefault="0038389E" w:rsidP="00DF50EA">
            <w:pPr>
              <w:rPr>
                <w:rFonts w:ascii="Times New Roman" w:hAnsi="Times New Roman" w:cs="Times New Roman"/>
              </w:rPr>
            </w:pPr>
            <w:r w:rsidRPr="0038389E">
              <w:rPr>
                <w:rFonts w:ascii="Times New Roman" w:hAnsi="Times New Roman" w:cs="Times New Roman"/>
              </w:rPr>
              <w:t>Fairfield</w:t>
            </w:r>
          </w:p>
          <w:p w:rsidR="0038389E" w:rsidRPr="0038389E" w:rsidRDefault="0038389E" w:rsidP="00DF50EA">
            <w:pPr>
              <w:rPr>
                <w:rFonts w:ascii="Times New Roman" w:hAnsi="Times New Roman" w:cs="Times New Roman"/>
              </w:rPr>
            </w:pPr>
            <w:r w:rsidRPr="0038389E">
              <w:rPr>
                <w:rFonts w:ascii="Times New Roman" w:hAnsi="Times New Roman" w:cs="Times New Roman"/>
              </w:rPr>
              <w:t>Fulton</w:t>
            </w:r>
          </w:p>
          <w:p w:rsidR="0038389E" w:rsidRPr="0038389E" w:rsidRDefault="0038389E" w:rsidP="00DF50EA">
            <w:pPr>
              <w:rPr>
                <w:rFonts w:ascii="Times New Roman" w:hAnsi="Times New Roman" w:cs="Times New Roman"/>
              </w:rPr>
            </w:pPr>
            <w:r w:rsidRPr="0038389E">
              <w:rPr>
                <w:rFonts w:ascii="Times New Roman" w:hAnsi="Times New Roman" w:cs="Times New Roman"/>
              </w:rPr>
              <w:t>Hardin</w:t>
            </w:r>
          </w:p>
          <w:p w:rsidR="0038389E" w:rsidRPr="0038389E" w:rsidRDefault="0038389E" w:rsidP="00DF50EA">
            <w:pPr>
              <w:rPr>
                <w:rFonts w:ascii="Times New Roman" w:hAnsi="Times New Roman" w:cs="Times New Roman"/>
              </w:rPr>
            </w:pPr>
            <w:r w:rsidRPr="0038389E">
              <w:rPr>
                <w:rFonts w:ascii="Times New Roman" w:hAnsi="Times New Roman" w:cs="Times New Roman"/>
              </w:rPr>
              <w:t>Henry</w:t>
            </w:r>
          </w:p>
          <w:p w:rsidR="0038389E" w:rsidRPr="0038389E" w:rsidRDefault="0038389E" w:rsidP="00DF50EA">
            <w:pPr>
              <w:rPr>
                <w:rFonts w:ascii="Times New Roman" w:hAnsi="Times New Roman" w:cs="Times New Roman"/>
              </w:rPr>
            </w:pPr>
            <w:r w:rsidRPr="0038389E">
              <w:rPr>
                <w:rFonts w:ascii="Times New Roman" w:hAnsi="Times New Roman" w:cs="Times New Roman"/>
              </w:rPr>
              <w:t>Huron</w:t>
            </w:r>
          </w:p>
          <w:p w:rsidR="0038389E" w:rsidRPr="0038389E" w:rsidRDefault="0038389E" w:rsidP="00DF50EA">
            <w:pPr>
              <w:rPr>
                <w:rFonts w:ascii="Times New Roman" w:hAnsi="Times New Roman" w:cs="Times New Roman"/>
              </w:rPr>
            </w:pPr>
            <w:r w:rsidRPr="0038389E">
              <w:rPr>
                <w:rFonts w:ascii="Times New Roman" w:hAnsi="Times New Roman" w:cs="Times New Roman"/>
              </w:rPr>
              <w:t>Licking</w:t>
            </w:r>
          </w:p>
          <w:p w:rsidR="0038389E" w:rsidRPr="0038389E" w:rsidRDefault="0038389E" w:rsidP="00DF50EA">
            <w:pPr>
              <w:rPr>
                <w:rFonts w:ascii="Times New Roman" w:hAnsi="Times New Roman" w:cs="Times New Roman"/>
              </w:rPr>
            </w:pPr>
            <w:r w:rsidRPr="0038389E">
              <w:rPr>
                <w:rFonts w:ascii="Times New Roman" w:hAnsi="Times New Roman" w:cs="Times New Roman"/>
              </w:rPr>
              <w:t>Logan</w:t>
            </w:r>
          </w:p>
          <w:p w:rsidR="0038389E" w:rsidRPr="0038389E" w:rsidRDefault="0038389E" w:rsidP="00DF50EA">
            <w:pPr>
              <w:rPr>
                <w:rFonts w:ascii="Times New Roman" w:hAnsi="Times New Roman" w:cs="Times New Roman"/>
              </w:rPr>
            </w:pPr>
            <w:r w:rsidRPr="0038389E">
              <w:rPr>
                <w:rFonts w:ascii="Times New Roman" w:hAnsi="Times New Roman" w:cs="Times New Roman"/>
              </w:rPr>
              <w:t>Mahoning</w:t>
            </w:r>
          </w:p>
          <w:p w:rsidR="0038389E" w:rsidRPr="0038389E" w:rsidRDefault="0038389E" w:rsidP="00DF50EA">
            <w:pPr>
              <w:rPr>
                <w:rFonts w:ascii="Times New Roman" w:hAnsi="Times New Roman" w:cs="Times New Roman"/>
              </w:rPr>
            </w:pPr>
            <w:r w:rsidRPr="0038389E">
              <w:rPr>
                <w:rFonts w:ascii="Times New Roman" w:hAnsi="Times New Roman" w:cs="Times New Roman"/>
              </w:rPr>
              <w:t>Pickaway</w:t>
            </w:r>
          </w:p>
          <w:p w:rsidR="0038389E" w:rsidRPr="0038389E" w:rsidRDefault="0038389E" w:rsidP="00DF50EA">
            <w:pPr>
              <w:rPr>
                <w:rFonts w:ascii="Times New Roman" w:hAnsi="Times New Roman" w:cs="Times New Roman"/>
              </w:rPr>
            </w:pPr>
            <w:r w:rsidRPr="0038389E">
              <w:rPr>
                <w:rFonts w:ascii="Times New Roman" w:hAnsi="Times New Roman" w:cs="Times New Roman"/>
              </w:rPr>
              <w:t>Sandusky</w:t>
            </w:r>
          </w:p>
          <w:p w:rsidR="0038389E" w:rsidRPr="0038389E" w:rsidRDefault="0038389E" w:rsidP="00DF50EA">
            <w:pPr>
              <w:rPr>
                <w:rFonts w:ascii="Times New Roman" w:hAnsi="Times New Roman" w:cs="Times New Roman"/>
              </w:rPr>
            </w:pPr>
            <w:r w:rsidRPr="0038389E">
              <w:rPr>
                <w:rFonts w:ascii="Times New Roman" w:hAnsi="Times New Roman" w:cs="Times New Roman"/>
              </w:rPr>
              <w:t>Stark</w:t>
            </w:r>
          </w:p>
          <w:p w:rsidR="0038389E" w:rsidRPr="0038389E" w:rsidRDefault="0038389E" w:rsidP="00DF50EA">
            <w:pPr>
              <w:rPr>
                <w:rFonts w:ascii="Times New Roman" w:hAnsi="Times New Roman" w:cs="Times New Roman"/>
              </w:rPr>
            </w:pPr>
            <w:r w:rsidRPr="0038389E">
              <w:rPr>
                <w:rFonts w:ascii="Times New Roman" w:hAnsi="Times New Roman" w:cs="Times New Roman"/>
              </w:rPr>
              <w:t>Trumbull</w:t>
            </w:r>
          </w:p>
          <w:p w:rsidR="0038389E" w:rsidRPr="0038389E" w:rsidRDefault="0038389E" w:rsidP="00DF50EA">
            <w:pPr>
              <w:rPr>
                <w:rFonts w:ascii="Times New Roman" w:hAnsi="Times New Roman" w:cs="Times New Roman"/>
              </w:rPr>
            </w:pPr>
            <w:r w:rsidRPr="0038389E">
              <w:rPr>
                <w:rFonts w:ascii="Times New Roman" w:hAnsi="Times New Roman" w:cs="Times New Roman"/>
              </w:rPr>
              <w:t>Wood</w:t>
            </w:r>
          </w:p>
          <w:p w:rsidR="0038389E" w:rsidRPr="0038389E" w:rsidRDefault="0038389E" w:rsidP="00DF50EA">
            <w:pPr>
              <w:rPr>
                <w:rFonts w:ascii="Times New Roman" w:hAnsi="Times New Roman" w:cs="Times New Roman"/>
              </w:rPr>
            </w:pPr>
          </w:p>
        </w:tc>
      </w:tr>
      <w:tr w:rsidR="0038389E" w:rsidRPr="0038389E" w:rsidTr="00DF50EA">
        <w:trPr>
          <w:cantSplit/>
          <w:jc w:val="center"/>
        </w:trPr>
        <w:tc>
          <w:tcPr>
            <w:tcW w:w="1440" w:type="dxa"/>
          </w:tcPr>
          <w:p w:rsidR="0038389E" w:rsidRPr="0038389E" w:rsidRDefault="0038389E" w:rsidP="00DF50EA">
            <w:pPr>
              <w:rPr>
                <w:rFonts w:ascii="Times New Roman" w:hAnsi="Times New Roman" w:cs="Times New Roman"/>
              </w:rPr>
            </w:pPr>
          </w:p>
          <w:p w:rsidR="0038389E" w:rsidRPr="0038389E" w:rsidRDefault="0038389E" w:rsidP="00DF50EA">
            <w:pPr>
              <w:rPr>
                <w:rFonts w:ascii="Times New Roman" w:hAnsi="Times New Roman" w:cs="Times New Roman"/>
              </w:rPr>
            </w:pPr>
          </w:p>
          <w:p w:rsidR="0038389E" w:rsidRPr="0038389E" w:rsidRDefault="0038389E" w:rsidP="00DF50EA">
            <w:pPr>
              <w:rPr>
                <w:rFonts w:ascii="Times New Roman" w:hAnsi="Times New Roman" w:cs="Times New Roman"/>
              </w:rPr>
            </w:pPr>
            <w:r w:rsidRPr="0038389E">
              <w:rPr>
                <w:rFonts w:ascii="Times New Roman" w:hAnsi="Times New Roman" w:cs="Times New Roman"/>
              </w:rPr>
              <w:t>Category 5:</w:t>
            </w:r>
          </w:p>
        </w:tc>
        <w:tc>
          <w:tcPr>
            <w:tcW w:w="1728" w:type="dxa"/>
          </w:tcPr>
          <w:p w:rsidR="0038389E" w:rsidRPr="0038389E" w:rsidRDefault="0038389E" w:rsidP="00DF50EA">
            <w:pPr>
              <w:rPr>
                <w:rFonts w:ascii="Times New Roman" w:hAnsi="Times New Roman" w:cs="Times New Roman"/>
              </w:rPr>
            </w:pPr>
          </w:p>
          <w:p w:rsidR="0038389E" w:rsidRPr="0038389E" w:rsidRDefault="0038389E" w:rsidP="00DF50EA">
            <w:pPr>
              <w:rPr>
                <w:rFonts w:ascii="Times New Roman" w:hAnsi="Times New Roman" w:cs="Times New Roman"/>
              </w:rPr>
            </w:pPr>
          </w:p>
          <w:p w:rsidR="0038389E" w:rsidRPr="0038389E" w:rsidRDefault="0038389E" w:rsidP="00DF50EA">
            <w:pPr>
              <w:rPr>
                <w:rFonts w:ascii="Times New Roman" w:hAnsi="Times New Roman" w:cs="Times New Roman"/>
              </w:rPr>
            </w:pPr>
            <w:r w:rsidRPr="0038389E">
              <w:rPr>
                <w:rFonts w:ascii="Times New Roman" w:hAnsi="Times New Roman" w:cs="Times New Roman"/>
              </w:rPr>
              <w:t>Ashtabula</w:t>
            </w:r>
          </w:p>
          <w:p w:rsidR="0038389E" w:rsidRPr="0038389E" w:rsidRDefault="0038389E" w:rsidP="00DF50EA">
            <w:pPr>
              <w:rPr>
                <w:rFonts w:ascii="Times New Roman" w:hAnsi="Times New Roman" w:cs="Times New Roman"/>
              </w:rPr>
            </w:pPr>
            <w:r w:rsidRPr="0038389E">
              <w:rPr>
                <w:rFonts w:ascii="Times New Roman" w:hAnsi="Times New Roman" w:cs="Times New Roman"/>
              </w:rPr>
              <w:t>Champaign</w:t>
            </w:r>
          </w:p>
          <w:p w:rsidR="0038389E" w:rsidRPr="0038389E" w:rsidRDefault="0038389E" w:rsidP="00DF50EA">
            <w:pPr>
              <w:rPr>
                <w:rFonts w:ascii="Times New Roman" w:hAnsi="Times New Roman" w:cs="Times New Roman"/>
              </w:rPr>
            </w:pPr>
            <w:r w:rsidRPr="0038389E">
              <w:rPr>
                <w:rFonts w:ascii="Times New Roman" w:hAnsi="Times New Roman" w:cs="Times New Roman"/>
              </w:rPr>
              <w:t>Clark</w:t>
            </w:r>
          </w:p>
          <w:p w:rsidR="0038389E" w:rsidRPr="0038389E" w:rsidRDefault="0038389E" w:rsidP="00DF50EA">
            <w:pPr>
              <w:rPr>
                <w:rFonts w:ascii="Times New Roman" w:hAnsi="Times New Roman" w:cs="Times New Roman"/>
              </w:rPr>
            </w:pPr>
            <w:r w:rsidRPr="0038389E">
              <w:rPr>
                <w:rFonts w:ascii="Times New Roman" w:hAnsi="Times New Roman" w:cs="Times New Roman"/>
              </w:rPr>
              <w:t>Delaware</w:t>
            </w:r>
          </w:p>
          <w:p w:rsidR="0038389E" w:rsidRPr="0038389E" w:rsidRDefault="0038389E" w:rsidP="00DF50EA">
            <w:pPr>
              <w:rPr>
                <w:rFonts w:ascii="Times New Roman" w:hAnsi="Times New Roman" w:cs="Times New Roman"/>
              </w:rPr>
            </w:pPr>
            <w:r w:rsidRPr="0038389E">
              <w:rPr>
                <w:rFonts w:ascii="Times New Roman" w:hAnsi="Times New Roman" w:cs="Times New Roman"/>
              </w:rPr>
              <w:t>Greene</w:t>
            </w:r>
          </w:p>
          <w:p w:rsidR="0038389E" w:rsidRPr="0038389E" w:rsidRDefault="0038389E" w:rsidP="00DF50EA">
            <w:pPr>
              <w:rPr>
                <w:rFonts w:ascii="Times New Roman" w:hAnsi="Times New Roman" w:cs="Times New Roman"/>
              </w:rPr>
            </w:pPr>
            <w:r w:rsidRPr="0038389E">
              <w:rPr>
                <w:rFonts w:ascii="Times New Roman" w:hAnsi="Times New Roman" w:cs="Times New Roman"/>
              </w:rPr>
              <w:t>Lucas</w:t>
            </w:r>
          </w:p>
          <w:p w:rsidR="0038389E" w:rsidRPr="0038389E" w:rsidRDefault="0038389E" w:rsidP="00DF50EA">
            <w:pPr>
              <w:rPr>
                <w:rFonts w:ascii="Times New Roman" w:hAnsi="Times New Roman" w:cs="Times New Roman"/>
              </w:rPr>
            </w:pPr>
            <w:r w:rsidRPr="0038389E">
              <w:rPr>
                <w:rFonts w:ascii="Times New Roman" w:hAnsi="Times New Roman" w:cs="Times New Roman"/>
              </w:rPr>
              <w:t>Madison</w:t>
            </w:r>
          </w:p>
          <w:p w:rsidR="0038389E" w:rsidRPr="0038389E" w:rsidRDefault="0038389E" w:rsidP="00DF50EA">
            <w:pPr>
              <w:rPr>
                <w:rFonts w:ascii="Times New Roman" w:hAnsi="Times New Roman" w:cs="Times New Roman"/>
              </w:rPr>
            </w:pPr>
            <w:r w:rsidRPr="0038389E">
              <w:rPr>
                <w:rFonts w:ascii="Times New Roman" w:hAnsi="Times New Roman" w:cs="Times New Roman"/>
              </w:rPr>
              <w:t>Miami</w:t>
            </w:r>
          </w:p>
          <w:p w:rsidR="0038389E" w:rsidRPr="0038389E" w:rsidRDefault="0038389E" w:rsidP="00DF50EA">
            <w:pPr>
              <w:rPr>
                <w:rFonts w:ascii="Times New Roman" w:hAnsi="Times New Roman" w:cs="Times New Roman"/>
              </w:rPr>
            </w:pPr>
            <w:r w:rsidRPr="0038389E">
              <w:rPr>
                <w:rFonts w:ascii="Times New Roman" w:hAnsi="Times New Roman" w:cs="Times New Roman"/>
              </w:rPr>
              <w:t>Montgomery</w:t>
            </w:r>
          </w:p>
          <w:p w:rsidR="0038389E" w:rsidRPr="0038389E" w:rsidRDefault="0038389E" w:rsidP="00DF50EA">
            <w:pPr>
              <w:rPr>
                <w:rFonts w:ascii="Times New Roman" w:hAnsi="Times New Roman" w:cs="Times New Roman"/>
              </w:rPr>
            </w:pPr>
            <w:r w:rsidRPr="0038389E">
              <w:rPr>
                <w:rFonts w:ascii="Times New Roman" w:hAnsi="Times New Roman" w:cs="Times New Roman"/>
              </w:rPr>
              <w:t>Ottawa</w:t>
            </w:r>
          </w:p>
          <w:p w:rsidR="0038389E" w:rsidRPr="0038389E" w:rsidRDefault="0038389E" w:rsidP="00DF50EA">
            <w:pPr>
              <w:rPr>
                <w:rFonts w:ascii="Times New Roman" w:hAnsi="Times New Roman" w:cs="Times New Roman"/>
              </w:rPr>
            </w:pPr>
            <w:r w:rsidRPr="0038389E">
              <w:rPr>
                <w:rFonts w:ascii="Times New Roman" w:hAnsi="Times New Roman" w:cs="Times New Roman"/>
              </w:rPr>
              <w:t>Preble</w:t>
            </w:r>
          </w:p>
          <w:p w:rsidR="0038389E" w:rsidRPr="0038389E" w:rsidRDefault="0038389E" w:rsidP="00DF50EA">
            <w:pPr>
              <w:rPr>
                <w:rFonts w:ascii="Times New Roman" w:hAnsi="Times New Roman" w:cs="Times New Roman"/>
              </w:rPr>
            </w:pPr>
            <w:r w:rsidRPr="0038389E">
              <w:rPr>
                <w:rFonts w:ascii="Times New Roman" w:hAnsi="Times New Roman" w:cs="Times New Roman"/>
              </w:rPr>
              <w:t>Union</w:t>
            </w:r>
          </w:p>
          <w:p w:rsidR="0038389E" w:rsidRPr="0038389E" w:rsidRDefault="0038389E" w:rsidP="00DF50EA">
            <w:pPr>
              <w:rPr>
                <w:rFonts w:ascii="Times New Roman" w:hAnsi="Times New Roman" w:cs="Times New Roman"/>
              </w:rPr>
            </w:pPr>
            <w:r w:rsidRPr="0038389E">
              <w:rPr>
                <w:rFonts w:ascii="Times New Roman" w:hAnsi="Times New Roman" w:cs="Times New Roman"/>
              </w:rPr>
              <w:t>Wayne</w:t>
            </w:r>
          </w:p>
          <w:p w:rsidR="0038389E" w:rsidRPr="0038389E" w:rsidRDefault="0038389E" w:rsidP="00DF50EA">
            <w:pPr>
              <w:rPr>
                <w:rFonts w:ascii="Times New Roman" w:hAnsi="Times New Roman" w:cs="Times New Roman"/>
              </w:rPr>
            </w:pPr>
          </w:p>
        </w:tc>
      </w:tr>
      <w:tr w:rsidR="0038389E" w:rsidRPr="0038389E" w:rsidTr="00DF50EA">
        <w:trPr>
          <w:cantSplit/>
          <w:jc w:val="center"/>
        </w:trPr>
        <w:tc>
          <w:tcPr>
            <w:tcW w:w="1440" w:type="dxa"/>
          </w:tcPr>
          <w:p w:rsidR="0038389E" w:rsidRPr="0038389E" w:rsidRDefault="0038389E" w:rsidP="00DF50EA">
            <w:pPr>
              <w:rPr>
                <w:rFonts w:ascii="Times New Roman" w:hAnsi="Times New Roman" w:cs="Times New Roman"/>
              </w:rPr>
            </w:pPr>
            <w:r w:rsidRPr="0038389E">
              <w:rPr>
                <w:rFonts w:ascii="Times New Roman" w:hAnsi="Times New Roman" w:cs="Times New Roman"/>
              </w:rPr>
              <w:t>Category 6:</w:t>
            </w:r>
          </w:p>
        </w:tc>
        <w:tc>
          <w:tcPr>
            <w:tcW w:w="1728" w:type="dxa"/>
          </w:tcPr>
          <w:p w:rsidR="0038389E" w:rsidRPr="0038389E" w:rsidRDefault="0038389E" w:rsidP="00DF50EA">
            <w:pPr>
              <w:rPr>
                <w:rFonts w:ascii="Times New Roman" w:hAnsi="Times New Roman" w:cs="Times New Roman"/>
              </w:rPr>
            </w:pPr>
            <w:r w:rsidRPr="0038389E">
              <w:rPr>
                <w:rFonts w:ascii="Times New Roman" w:hAnsi="Times New Roman" w:cs="Times New Roman"/>
              </w:rPr>
              <w:t>Clermont</w:t>
            </w:r>
          </w:p>
          <w:p w:rsidR="0038389E" w:rsidRPr="0038389E" w:rsidRDefault="0038389E" w:rsidP="00DF50EA">
            <w:pPr>
              <w:rPr>
                <w:rFonts w:ascii="Times New Roman" w:hAnsi="Times New Roman" w:cs="Times New Roman"/>
              </w:rPr>
            </w:pPr>
            <w:r w:rsidRPr="0038389E">
              <w:rPr>
                <w:rFonts w:ascii="Times New Roman" w:hAnsi="Times New Roman" w:cs="Times New Roman"/>
              </w:rPr>
              <w:t>Franklin</w:t>
            </w:r>
          </w:p>
          <w:p w:rsidR="0038389E" w:rsidRPr="0038389E" w:rsidRDefault="0038389E" w:rsidP="00DF50EA">
            <w:pPr>
              <w:rPr>
                <w:rFonts w:ascii="Times New Roman" w:hAnsi="Times New Roman" w:cs="Times New Roman"/>
              </w:rPr>
            </w:pPr>
            <w:r w:rsidRPr="0038389E">
              <w:rPr>
                <w:rFonts w:ascii="Times New Roman" w:hAnsi="Times New Roman" w:cs="Times New Roman"/>
              </w:rPr>
              <w:t>Geauga</w:t>
            </w:r>
          </w:p>
          <w:p w:rsidR="0038389E" w:rsidRPr="0038389E" w:rsidRDefault="0038389E" w:rsidP="00DF50EA">
            <w:pPr>
              <w:rPr>
                <w:rFonts w:ascii="Times New Roman" w:hAnsi="Times New Roman" w:cs="Times New Roman"/>
              </w:rPr>
            </w:pPr>
            <w:r w:rsidRPr="0038389E">
              <w:rPr>
                <w:rFonts w:ascii="Times New Roman" w:hAnsi="Times New Roman" w:cs="Times New Roman"/>
              </w:rPr>
              <w:t>Lake</w:t>
            </w:r>
          </w:p>
          <w:p w:rsidR="0038389E" w:rsidRPr="0038389E" w:rsidRDefault="0038389E" w:rsidP="00DF50EA">
            <w:pPr>
              <w:rPr>
                <w:rFonts w:ascii="Times New Roman" w:hAnsi="Times New Roman" w:cs="Times New Roman"/>
              </w:rPr>
            </w:pPr>
            <w:r w:rsidRPr="0038389E">
              <w:rPr>
                <w:rFonts w:ascii="Times New Roman" w:hAnsi="Times New Roman" w:cs="Times New Roman"/>
              </w:rPr>
              <w:t>Lorain</w:t>
            </w:r>
          </w:p>
          <w:p w:rsidR="0038389E" w:rsidRPr="0038389E" w:rsidRDefault="0038389E" w:rsidP="00DF50EA">
            <w:pPr>
              <w:rPr>
                <w:rFonts w:ascii="Times New Roman" w:hAnsi="Times New Roman" w:cs="Times New Roman"/>
              </w:rPr>
            </w:pPr>
            <w:r w:rsidRPr="0038389E">
              <w:rPr>
                <w:rFonts w:ascii="Times New Roman" w:hAnsi="Times New Roman" w:cs="Times New Roman"/>
              </w:rPr>
              <w:t>Medina</w:t>
            </w:r>
          </w:p>
          <w:p w:rsidR="0038389E" w:rsidRPr="0038389E" w:rsidRDefault="0038389E" w:rsidP="00DF50EA">
            <w:pPr>
              <w:rPr>
                <w:rFonts w:ascii="Times New Roman" w:hAnsi="Times New Roman" w:cs="Times New Roman"/>
              </w:rPr>
            </w:pPr>
            <w:r w:rsidRPr="0038389E">
              <w:rPr>
                <w:rFonts w:ascii="Times New Roman" w:hAnsi="Times New Roman" w:cs="Times New Roman"/>
              </w:rPr>
              <w:t>Portage</w:t>
            </w:r>
          </w:p>
          <w:p w:rsidR="0038389E" w:rsidRPr="0038389E" w:rsidRDefault="0038389E" w:rsidP="00DF50EA">
            <w:pPr>
              <w:rPr>
                <w:rFonts w:ascii="Times New Roman" w:hAnsi="Times New Roman" w:cs="Times New Roman"/>
              </w:rPr>
            </w:pPr>
            <w:r w:rsidRPr="0038389E">
              <w:rPr>
                <w:rFonts w:ascii="Times New Roman" w:hAnsi="Times New Roman" w:cs="Times New Roman"/>
              </w:rPr>
              <w:t>Summit</w:t>
            </w:r>
          </w:p>
          <w:p w:rsidR="0038389E" w:rsidRPr="0038389E" w:rsidRDefault="0038389E" w:rsidP="00DF50EA">
            <w:pPr>
              <w:rPr>
                <w:rFonts w:ascii="Times New Roman" w:hAnsi="Times New Roman" w:cs="Times New Roman"/>
              </w:rPr>
            </w:pPr>
          </w:p>
        </w:tc>
      </w:tr>
      <w:tr w:rsidR="0038389E" w:rsidRPr="0038389E" w:rsidTr="00DF50EA">
        <w:trPr>
          <w:cantSplit/>
          <w:jc w:val="center"/>
        </w:trPr>
        <w:tc>
          <w:tcPr>
            <w:tcW w:w="1440" w:type="dxa"/>
          </w:tcPr>
          <w:p w:rsidR="0038389E" w:rsidRPr="0038389E" w:rsidRDefault="0038389E" w:rsidP="00DF50EA">
            <w:pPr>
              <w:rPr>
                <w:rFonts w:ascii="Times New Roman" w:hAnsi="Times New Roman" w:cs="Times New Roman"/>
              </w:rPr>
            </w:pPr>
            <w:r w:rsidRPr="0038389E">
              <w:rPr>
                <w:rFonts w:ascii="Times New Roman" w:hAnsi="Times New Roman" w:cs="Times New Roman"/>
              </w:rPr>
              <w:t>Category 7:</w:t>
            </w:r>
          </w:p>
        </w:tc>
        <w:tc>
          <w:tcPr>
            <w:tcW w:w="1728" w:type="dxa"/>
          </w:tcPr>
          <w:p w:rsidR="0038389E" w:rsidRPr="0038389E" w:rsidRDefault="0038389E" w:rsidP="00DF50EA">
            <w:pPr>
              <w:rPr>
                <w:rFonts w:ascii="Times New Roman" w:hAnsi="Times New Roman" w:cs="Times New Roman"/>
              </w:rPr>
            </w:pPr>
            <w:r w:rsidRPr="0038389E">
              <w:rPr>
                <w:rFonts w:ascii="Times New Roman" w:hAnsi="Times New Roman" w:cs="Times New Roman"/>
              </w:rPr>
              <w:t>Butler</w:t>
            </w:r>
          </w:p>
          <w:p w:rsidR="0038389E" w:rsidRPr="0038389E" w:rsidRDefault="0038389E" w:rsidP="00DF50EA">
            <w:pPr>
              <w:rPr>
                <w:rFonts w:ascii="Times New Roman" w:hAnsi="Times New Roman" w:cs="Times New Roman"/>
              </w:rPr>
            </w:pPr>
            <w:r w:rsidRPr="0038389E">
              <w:rPr>
                <w:rFonts w:ascii="Times New Roman" w:hAnsi="Times New Roman" w:cs="Times New Roman"/>
              </w:rPr>
              <w:t>Cuyahoga</w:t>
            </w:r>
          </w:p>
          <w:p w:rsidR="0038389E" w:rsidRPr="0038389E" w:rsidRDefault="0038389E" w:rsidP="00DF50EA">
            <w:pPr>
              <w:rPr>
                <w:rFonts w:ascii="Times New Roman" w:hAnsi="Times New Roman" w:cs="Times New Roman"/>
              </w:rPr>
            </w:pPr>
            <w:r w:rsidRPr="0038389E">
              <w:rPr>
                <w:rFonts w:ascii="Times New Roman" w:hAnsi="Times New Roman" w:cs="Times New Roman"/>
              </w:rPr>
              <w:t>Warren</w:t>
            </w:r>
          </w:p>
          <w:p w:rsidR="0038389E" w:rsidRPr="0038389E" w:rsidRDefault="0038389E" w:rsidP="00DF50EA">
            <w:pPr>
              <w:rPr>
                <w:rFonts w:ascii="Times New Roman" w:hAnsi="Times New Roman" w:cs="Times New Roman"/>
              </w:rPr>
            </w:pPr>
          </w:p>
        </w:tc>
      </w:tr>
      <w:tr w:rsidR="0038389E" w:rsidRPr="0038389E" w:rsidTr="00DF50EA">
        <w:trPr>
          <w:cantSplit/>
          <w:jc w:val="center"/>
        </w:trPr>
        <w:tc>
          <w:tcPr>
            <w:tcW w:w="1440" w:type="dxa"/>
          </w:tcPr>
          <w:p w:rsidR="0038389E" w:rsidRPr="0038389E" w:rsidRDefault="0038389E" w:rsidP="00DF50EA">
            <w:pPr>
              <w:rPr>
                <w:rFonts w:ascii="Times New Roman" w:hAnsi="Times New Roman" w:cs="Times New Roman"/>
              </w:rPr>
            </w:pPr>
            <w:r w:rsidRPr="0038389E">
              <w:rPr>
                <w:rFonts w:ascii="Times New Roman" w:hAnsi="Times New Roman" w:cs="Times New Roman"/>
              </w:rPr>
              <w:t>Category 8:</w:t>
            </w:r>
          </w:p>
        </w:tc>
        <w:tc>
          <w:tcPr>
            <w:tcW w:w="1728" w:type="dxa"/>
          </w:tcPr>
          <w:p w:rsidR="0038389E" w:rsidRPr="0038389E" w:rsidRDefault="0038389E" w:rsidP="00DF50EA">
            <w:pPr>
              <w:rPr>
                <w:rFonts w:ascii="Times New Roman" w:hAnsi="Times New Roman" w:cs="Times New Roman"/>
              </w:rPr>
            </w:pPr>
            <w:r w:rsidRPr="0038389E">
              <w:rPr>
                <w:rFonts w:ascii="Times New Roman" w:hAnsi="Times New Roman" w:cs="Times New Roman"/>
              </w:rPr>
              <w:t>Hamilton</w:t>
            </w:r>
          </w:p>
        </w:tc>
      </w:tr>
    </w:tbl>
    <w:p w:rsidR="0038389E" w:rsidRPr="0038389E" w:rsidRDefault="0038389E" w:rsidP="0038389E">
      <w:pPr>
        <w:rPr>
          <w:rFonts w:ascii="Times New Roman" w:hAnsi="Times New Roman" w:cs="Times New Roman"/>
        </w:rPr>
      </w:pPr>
    </w:p>
    <w:p w:rsidR="0038389E" w:rsidRPr="0038389E" w:rsidRDefault="0038389E" w:rsidP="0038389E">
      <w:pPr>
        <w:rPr>
          <w:rFonts w:ascii="Times New Roman" w:hAnsi="Times New Roman" w:cs="Times New Roman"/>
        </w:rPr>
      </w:pPr>
    </w:p>
    <w:p w:rsidR="0038389E" w:rsidRPr="0038389E" w:rsidRDefault="0038389E" w:rsidP="0038389E">
      <w:pPr>
        <w:rPr>
          <w:rFonts w:ascii="Times New Roman" w:hAnsi="Times New Roman" w:cs="Times New Roman"/>
          <w:smallCaps/>
        </w:rPr>
      </w:pPr>
    </w:p>
    <w:p w:rsidR="00E13CFF" w:rsidRPr="0038389E" w:rsidRDefault="00E13CFF">
      <w:pPr>
        <w:rPr>
          <w:rFonts w:ascii="Times New Roman" w:hAnsi="Times New Roman" w:cs="Times New Roman"/>
          <w:color w:val="auto"/>
        </w:rPr>
      </w:pPr>
    </w:p>
    <w:sectPr w:rsidR="00E13CFF" w:rsidRPr="0038389E" w:rsidSect="00E13CFF">
      <w:headerReference w:type="default" r:id="rId8"/>
      <w:footerReference w:type="default" r:id="rId9"/>
      <w:pgSz w:w="12242" w:h="15842"/>
      <w:pgMar w:top="1440" w:right="1440" w:bottom="1440" w:left="1440" w:header="720" w:footer="720" w:gutter="0"/>
      <w:cols w:space="720"/>
      <w:noEndnote/>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ollins, Stacy" w:date="2016-05-27T08:10:00Z" w:initials="CS">
    <w:p w:rsidR="0056739E" w:rsidRDefault="0056739E">
      <w:pPr>
        <w:pStyle w:val="CommentText"/>
      </w:pPr>
      <w:r>
        <w:rPr>
          <w:rStyle w:val="CommentReference"/>
        </w:rPr>
        <w:annotationRef/>
      </w:r>
      <w:r>
        <w:t xml:space="preserve">These would only apply to “per trip”, as this is not included in the transportation service for HPC. Our attempt to do align per mile NMT to the transportation service for HPC. </w:t>
      </w:r>
    </w:p>
  </w:comment>
  <w:comment w:id="2" w:author="Collins, Stacy" w:date="2016-05-27T08:11:00Z" w:initials="CS">
    <w:p w:rsidR="0056739E" w:rsidRDefault="0056739E">
      <w:pPr>
        <w:pStyle w:val="CommentText"/>
      </w:pPr>
      <w:r>
        <w:rPr>
          <w:rStyle w:val="CommentReference"/>
        </w:rPr>
        <w:annotationRef/>
      </w:r>
      <w:r>
        <w:t xml:space="preserve">This would apply to “per trip” only. </w:t>
      </w:r>
    </w:p>
  </w:comment>
  <w:comment w:id="3" w:author="Collins, Stacy" w:date="2016-05-27T08:11:00Z" w:initials="CS">
    <w:p w:rsidR="0056739E" w:rsidRDefault="0056739E">
      <w:pPr>
        <w:pStyle w:val="CommentText"/>
      </w:pPr>
      <w:r>
        <w:rPr>
          <w:rStyle w:val="CommentReference"/>
        </w:rPr>
        <w:annotationRef/>
      </w:r>
      <w:r>
        <w:t xml:space="preserve">Please note “per trip” was added in this paragraph. </w:t>
      </w:r>
    </w:p>
  </w:comment>
  <w:comment w:id="7" w:author="Collins, Stacy" w:date="2016-05-27T08:12:00Z" w:initials="CS">
    <w:p w:rsidR="0056739E" w:rsidRDefault="0056739E">
      <w:pPr>
        <w:pStyle w:val="CommentText"/>
      </w:pPr>
      <w:r>
        <w:rPr>
          <w:rStyle w:val="CommentReference"/>
        </w:rPr>
        <w:annotationRef/>
      </w:r>
      <w:r>
        <w:t xml:space="preserve">This language would be removed. </w:t>
      </w:r>
    </w:p>
  </w:comment>
  <w:comment w:id="17" w:author="Collins, Stacy" w:date="2016-05-27T08:12:00Z" w:initials="CS">
    <w:p w:rsidR="0056739E" w:rsidRDefault="0056739E">
      <w:pPr>
        <w:pStyle w:val="CommentText"/>
      </w:pPr>
      <w:r>
        <w:rPr>
          <w:rStyle w:val="CommentReference"/>
        </w:rPr>
        <w:annotationRef/>
      </w:r>
      <w:r>
        <w:t xml:space="preserve">Please note the following proposed changes. </w:t>
      </w:r>
    </w:p>
  </w:comment>
  <w:comment w:id="35" w:author="Collins, Stacy" w:date="2016-05-27T08:12:00Z" w:initials="CS">
    <w:p w:rsidR="0056739E" w:rsidRDefault="0056739E">
      <w:pPr>
        <w:pStyle w:val="CommentText"/>
      </w:pPr>
      <w:r>
        <w:rPr>
          <w:rStyle w:val="CommentReference"/>
        </w:rPr>
        <w:annotationRef/>
      </w:r>
      <w:r>
        <w:t xml:space="preserve">Please note proposed changes. </w:t>
      </w:r>
    </w:p>
  </w:comment>
  <w:comment w:id="48" w:author="Collins, Stacy" w:date="2016-05-27T08:13:00Z" w:initials="CS">
    <w:p w:rsidR="0056739E" w:rsidRDefault="0056739E">
      <w:pPr>
        <w:pStyle w:val="CommentText"/>
      </w:pPr>
      <w:r>
        <w:rPr>
          <w:rStyle w:val="CommentReference"/>
        </w:rPr>
        <w:annotationRef/>
      </w:r>
      <w:r>
        <w:t xml:space="preserve">This would replace the language and chart for per mile.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58" w:rsidRDefault="002B6A58" w:rsidP="00E13CFF">
      <w:r>
        <w:separator/>
      </w:r>
    </w:p>
  </w:endnote>
  <w:endnote w:type="continuationSeparator" w:id="0">
    <w:p w:rsidR="002B6A58" w:rsidRDefault="002B6A58" w:rsidP="00E1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Segoe UI">
    <w:altName w:val="Calibri"/>
    <w:charset w:val="00"/>
    <w:family w:val="swiss"/>
    <w:pitch w:val="variable"/>
    <w:sig w:usb0="E10022FF" w:usb1="C000E47F" w:usb2="00000029" w:usb3="00000000" w:csb0="000001D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145696"/>
      <w:docPartObj>
        <w:docPartGallery w:val="Page Numbers (Bottom of Page)"/>
        <w:docPartUnique/>
      </w:docPartObj>
    </w:sdtPr>
    <w:sdtEndPr>
      <w:rPr>
        <w:rFonts w:ascii="Times New Roman" w:hAnsi="Times New Roman" w:cs="Times New Roman"/>
        <w:noProof/>
      </w:rPr>
    </w:sdtEndPr>
    <w:sdtContent>
      <w:p w:rsidR="00E13CFF" w:rsidRPr="00E13CFF" w:rsidRDefault="00E13CFF">
        <w:pPr>
          <w:pStyle w:val="Footer"/>
          <w:jc w:val="right"/>
          <w:rPr>
            <w:rFonts w:ascii="Times New Roman" w:hAnsi="Times New Roman" w:cs="Times New Roman"/>
          </w:rPr>
        </w:pPr>
        <w:r w:rsidRPr="00E13CFF">
          <w:rPr>
            <w:rFonts w:ascii="Times New Roman" w:hAnsi="Times New Roman" w:cs="Times New Roman"/>
          </w:rPr>
          <w:fldChar w:fldCharType="begin"/>
        </w:r>
        <w:r w:rsidRPr="00E13CFF">
          <w:rPr>
            <w:rFonts w:ascii="Times New Roman" w:hAnsi="Times New Roman" w:cs="Times New Roman"/>
          </w:rPr>
          <w:instrText xml:space="preserve"> PAGE   \* MERGEFORMAT </w:instrText>
        </w:r>
        <w:r w:rsidRPr="00E13CFF">
          <w:rPr>
            <w:rFonts w:ascii="Times New Roman" w:hAnsi="Times New Roman" w:cs="Times New Roman"/>
          </w:rPr>
          <w:fldChar w:fldCharType="separate"/>
        </w:r>
        <w:r w:rsidR="00A85D31">
          <w:rPr>
            <w:rFonts w:ascii="Times New Roman" w:hAnsi="Times New Roman" w:cs="Times New Roman"/>
            <w:noProof/>
          </w:rPr>
          <w:t>4</w:t>
        </w:r>
        <w:r w:rsidRPr="00E13CFF">
          <w:rPr>
            <w:rFonts w:ascii="Times New Roman" w:hAnsi="Times New Roman" w:cs="Times New Roman"/>
            <w:noProof/>
          </w:rPr>
          <w:fldChar w:fldCharType="end"/>
        </w:r>
      </w:p>
    </w:sdtContent>
  </w:sdt>
  <w:p w:rsidR="00E13CFF" w:rsidRDefault="00E13C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58" w:rsidRDefault="002B6A58" w:rsidP="00E13CFF">
      <w:r>
        <w:separator/>
      </w:r>
    </w:p>
  </w:footnote>
  <w:footnote w:type="continuationSeparator" w:id="0">
    <w:p w:rsidR="002B6A58" w:rsidRDefault="002B6A58" w:rsidP="00E13C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E9" w:rsidRPr="00E13CFF" w:rsidRDefault="00E13CFF">
    <w:pPr>
      <w:spacing w:line="320" w:lineRule="atLeast"/>
      <w:jc w:val="center"/>
      <w:rPr>
        <w:rFonts w:ascii="Times New Roman" w:hAnsi="Times New Roman" w:cs="Times New Roman"/>
        <w:b/>
        <w:bCs/>
        <w:color w:val="FF0000"/>
        <w:sz w:val="32"/>
        <w:szCs w:val="32"/>
      </w:rPr>
    </w:pPr>
    <w:r w:rsidRPr="00E13CFF">
      <w:rPr>
        <w:rFonts w:ascii="Times New Roman" w:hAnsi="Times New Roman" w:cs="Times New Roman"/>
        <w:b/>
        <w:bCs/>
        <w:color w:val="FF0000"/>
        <w:sz w:val="32"/>
        <w:szCs w:val="32"/>
      </w:rPr>
      <w:t xml:space="preserve">***Proposed Revisions to Existing Rule </w:t>
    </w:r>
    <w:r>
      <w:rPr>
        <w:rFonts w:ascii="Times New Roman" w:hAnsi="Times New Roman" w:cs="Times New Roman"/>
        <w:b/>
        <w:bCs/>
        <w:color w:val="FF0000"/>
        <w:sz w:val="32"/>
        <w:szCs w:val="32"/>
      </w:rPr>
      <w:t>-</w:t>
    </w:r>
    <w:r w:rsidR="002461D6" w:rsidRPr="00E13CFF">
      <w:rPr>
        <w:rFonts w:ascii="Times New Roman" w:hAnsi="Times New Roman" w:cs="Times New Roman"/>
        <w:b/>
        <w:bCs/>
        <w:color w:val="FF0000"/>
        <w:sz w:val="32"/>
        <w:szCs w:val="32"/>
      </w:rPr>
      <w:t xml:space="preserve"> </w:t>
    </w:r>
    <w:r w:rsidR="00641A1E">
      <w:rPr>
        <w:rFonts w:ascii="Times New Roman" w:hAnsi="Times New Roman" w:cs="Times New Roman"/>
        <w:b/>
        <w:bCs/>
        <w:color w:val="FF0000"/>
        <w:sz w:val="32"/>
        <w:szCs w:val="32"/>
      </w:rPr>
      <w:t>May</w:t>
    </w:r>
    <w:r w:rsidRPr="00E13CFF">
      <w:rPr>
        <w:rFonts w:ascii="Times New Roman" w:hAnsi="Times New Roman" w:cs="Times New Roman"/>
        <w:b/>
        <w:bCs/>
        <w:color w:val="FF0000"/>
        <w:sz w:val="32"/>
        <w:szCs w:val="32"/>
      </w:rPr>
      <w:t xml:space="preserve"> </w:t>
    </w:r>
    <w:r w:rsidR="000467BB">
      <w:rPr>
        <w:rFonts w:ascii="Times New Roman" w:hAnsi="Times New Roman" w:cs="Times New Roman"/>
        <w:b/>
        <w:bCs/>
        <w:color w:val="FF0000"/>
        <w:sz w:val="32"/>
        <w:szCs w:val="32"/>
      </w:rPr>
      <w:t>12</w:t>
    </w:r>
    <w:r w:rsidRPr="00E13CFF">
      <w:rPr>
        <w:rFonts w:ascii="Times New Roman" w:hAnsi="Times New Roman" w:cs="Times New Roman"/>
        <w:b/>
        <w:bCs/>
        <w:color w:val="FF0000"/>
        <w:sz w:val="32"/>
        <w:szCs w:val="32"/>
      </w:rPr>
      <w:t>, 2016</w:t>
    </w:r>
    <w:r w:rsidR="002461D6" w:rsidRPr="00E13CFF">
      <w:rPr>
        <w:rFonts w:ascii="Times New Roman" w:hAnsi="Times New Roman" w:cs="Times New Roman"/>
        <w:b/>
        <w:bCs/>
        <w:color w:val="FF0000"/>
        <w:sz w:val="32"/>
        <w:szCs w:val="32"/>
      </w:rPr>
      <w:t>***</w:t>
    </w:r>
  </w:p>
  <w:p w:rsidR="00B85AE9" w:rsidRDefault="00B85AE9">
    <w:pPr>
      <w:spacing w:line="320" w:lineRule="atLeast"/>
      <w:jc w:val="center"/>
      <w:rPr>
        <w:rFonts w:ascii="Times New Roman" w:hAnsi="Times New Roman" w:cs="Times New Roman"/>
        <w:color w:val="auto"/>
        <w:sz w:val="40"/>
        <w:szCs w:val="4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lins, Stacy">
    <w15:presenceInfo w15:providerId="AD" w15:userId="S-1-5-21-1996763188-728004899-594550542-38650"/>
  </w15:person>
  <w15:person w15:author="Shaun Smith">
    <w15:presenceInfo w15:providerId="None" w15:userId="Shaun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FF"/>
    <w:rsid w:val="000467BB"/>
    <w:rsid w:val="00066F09"/>
    <w:rsid w:val="002458F2"/>
    <w:rsid w:val="002461D6"/>
    <w:rsid w:val="002B6A58"/>
    <w:rsid w:val="00317E08"/>
    <w:rsid w:val="0038389E"/>
    <w:rsid w:val="00483B10"/>
    <w:rsid w:val="004A69AF"/>
    <w:rsid w:val="00535B0A"/>
    <w:rsid w:val="0056739E"/>
    <w:rsid w:val="005D2C13"/>
    <w:rsid w:val="00641A1E"/>
    <w:rsid w:val="00725176"/>
    <w:rsid w:val="00810DA1"/>
    <w:rsid w:val="008E37F3"/>
    <w:rsid w:val="00A85D31"/>
    <w:rsid w:val="00B85AE9"/>
    <w:rsid w:val="00BC329C"/>
    <w:rsid w:val="00C15E9D"/>
    <w:rsid w:val="00D377AB"/>
    <w:rsid w:val="00D63DD6"/>
    <w:rsid w:val="00E13CFF"/>
    <w:rsid w:val="00E72C79"/>
    <w:rsid w:val="00F25429"/>
    <w:rsid w:val="00FC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FF"/>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ing1">
    <w:name w:val="heading 1"/>
    <w:basedOn w:val="Normal"/>
    <w:next w:val="Normal"/>
    <w:link w:val="Heading1Char"/>
    <w:qFormat/>
    <w:rsid w:val="0038389E"/>
    <w:pPr>
      <w:keepNext/>
      <w:widowControl/>
      <w:autoSpaceDE/>
      <w:autoSpaceDN/>
      <w:adjustRightInd/>
      <w:jc w:val="center"/>
      <w:outlineLvl w:val="0"/>
    </w:pPr>
    <w:rPr>
      <w:rFonts w:ascii="Times New Roman" w:eastAsia="Times New Roman" w:hAnsi="Times New Roman" w:cs="Times New Roman"/>
      <w:b/>
      <w:bCs/>
      <w:smallCap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CFF"/>
    <w:pPr>
      <w:tabs>
        <w:tab w:val="center" w:pos="4680"/>
        <w:tab w:val="right" w:pos="9360"/>
      </w:tabs>
    </w:pPr>
  </w:style>
  <w:style w:type="character" w:customStyle="1" w:styleId="HeaderChar">
    <w:name w:val="Header Char"/>
    <w:basedOn w:val="DefaultParagraphFont"/>
    <w:link w:val="Header"/>
    <w:uiPriority w:val="99"/>
    <w:rsid w:val="00E13CFF"/>
    <w:rPr>
      <w:rFonts w:ascii="Arial" w:eastAsiaTheme="minorEastAsia" w:hAnsi="Arial" w:cs="Arial"/>
      <w:color w:val="000000"/>
      <w:sz w:val="24"/>
      <w:szCs w:val="24"/>
    </w:rPr>
  </w:style>
  <w:style w:type="paragraph" w:styleId="Footer">
    <w:name w:val="footer"/>
    <w:basedOn w:val="Normal"/>
    <w:link w:val="FooterChar"/>
    <w:uiPriority w:val="99"/>
    <w:unhideWhenUsed/>
    <w:rsid w:val="00E13CFF"/>
    <w:pPr>
      <w:tabs>
        <w:tab w:val="center" w:pos="4680"/>
        <w:tab w:val="right" w:pos="9360"/>
      </w:tabs>
    </w:pPr>
  </w:style>
  <w:style w:type="character" w:customStyle="1" w:styleId="FooterChar">
    <w:name w:val="Footer Char"/>
    <w:basedOn w:val="DefaultParagraphFont"/>
    <w:link w:val="Footer"/>
    <w:uiPriority w:val="99"/>
    <w:rsid w:val="00E13CFF"/>
    <w:rPr>
      <w:rFonts w:ascii="Arial" w:eastAsiaTheme="minorEastAsia" w:hAnsi="Arial" w:cs="Arial"/>
      <w:color w:val="000000"/>
      <w:sz w:val="24"/>
      <w:szCs w:val="24"/>
    </w:rPr>
  </w:style>
  <w:style w:type="character" w:customStyle="1" w:styleId="Heading1Char">
    <w:name w:val="Heading 1 Char"/>
    <w:basedOn w:val="DefaultParagraphFont"/>
    <w:link w:val="Heading1"/>
    <w:rsid w:val="0038389E"/>
    <w:rPr>
      <w:rFonts w:ascii="Times New Roman" w:eastAsia="Times New Roman" w:hAnsi="Times New Roman" w:cs="Times New Roman"/>
      <w:b/>
      <w:bCs/>
      <w:smallCaps/>
      <w:sz w:val="24"/>
      <w:szCs w:val="24"/>
    </w:rPr>
  </w:style>
  <w:style w:type="paragraph" w:customStyle="1" w:styleId="pHang3New">
    <w:name w:val="pHang3New"/>
    <w:basedOn w:val="Normal"/>
    <w:rsid w:val="00BC329C"/>
    <w:pPr>
      <w:widowControl/>
      <w:autoSpaceDE/>
      <w:autoSpaceDN/>
      <w:adjustRightInd/>
      <w:ind w:left="1296" w:hanging="432"/>
      <w:jc w:val="both"/>
      <w:outlineLvl w:val="2"/>
    </w:pPr>
    <w:rPr>
      <w:rFonts w:ascii="Times New Roman" w:eastAsia="Times New Roman" w:hAnsi="Times New Roman" w:cs="Times New Roman"/>
      <w:color w:val="3366FF"/>
      <w:szCs w:val="20"/>
      <w:u w:val="single"/>
    </w:rPr>
  </w:style>
  <w:style w:type="character" w:styleId="CommentReference">
    <w:name w:val="annotation reference"/>
    <w:basedOn w:val="DefaultParagraphFont"/>
    <w:uiPriority w:val="99"/>
    <w:semiHidden/>
    <w:unhideWhenUsed/>
    <w:rsid w:val="004A69AF"/>
    <w:rPr>
      <w:sz w:val="16"/>
      <w:szCs w:val="16"/>
    </w:rPr>
  </w:style>
  <w:style w:type="paragraph" w:styleId="CommentText">
    <w:name w:val="annotation text"/>
    <w:basedOn w:val="Normal"/>
    <w:link w:val="CommentTextChar"/>
    <w:uiPriority w:val="99"/>
    <w:semiHidden/>
    <w:unhideWhenUsed/>
    <w:rsid w:val="004A69AF"/>
    <w:rPr>
      <w:sz w:val="20"/>
      <w:szCs w:val="20"/>
    </w:rPr>
  </w:style>
  <w:style w:type="character" w:customStyle="1" w:styleId="CommentTextChar">
    <w:name w:val="Comment Text Char"/>
    <w:basedOn w:val="DefaultParagraphFont"/>
    <w:link w:val="CommentText"/>
    <w:uiPriority w:val="99"/>
    <w:semiHidden/>
    <w:rsid w:val="004A69AF"/>
    <w:rPr>
      <w:rFonts w:ascii="Arial" w:eastAsiaTheme="minorEastAsia"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A69AF"/>
    <w:rPr>
      <w:b/>
      <w:bCs/>
    </w:rPr>
  </w:style>
  <w:style w:type="character" w:customStyle="1" w:styleId="CommentSubjectChar">
    <w:name w:val="Comment Subject Char"/>
    <w:basedOn w:val="CommentTextChar"/>
    <w:link w:val="CommentSubject"/>
    <w:uiPriority w:val="99"/>
    <w:semiHidden/>
    <w:rsid w:val="004A69AF"/>
    <w:rPr>
      <w:rFonts w:ascii="Arial" w:eastAsiaTheme="minorEastAsia" w:hAnsi="Arial" w:cs="Arial"/>
      <w:b/>
      <w:bCs/>
      <w:color w:val="000000"/>
      <w:sz w:val="20"/>
      <w:szCs w:val="20"/>
    </w:rPr>
  </w:style>
  <w:style w:type="paragraph" w:styleId="BalloonText">
    <w:name w:val="Balloon Text"/>
    <w:basedOn w:val="Normal"/>
    <w:link w:val="BalloonTextChar"/>
    <w:uiPriority w:val="99"/>
    <w:semiHidden/>
    <w:unhideWhenUsed/>
    <w:rsid w:val="004A6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9AF"/>
    <w:rPr>
      <w:rFonts w:ascii="Segoe UI" w:eastAsiaTheme="minorEastAsia" w:hAnsi="Segoe UI" w:cs="Segoe UI"/>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FF"/>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ing1">
    <w:name w:val="heading 1"/>
    <w:basedOn w:val="Normal"/>
    <w:next w:val="Normal"/>
    <w:link w:val="Heading1Char"/>
    <w:qFormat/>
    <w:rsid w:val="0038389E"/>
    <w:pPr>
      <w:keepNext/>
      <w:widowControl/>
      <w:autoSpaceDE/>
      <w:autoSpaceDN/>
      <w:adjustRightInd/>
      <w:jc w:val="center"/>
      <w:outlineLvl w:val="0"/>
    </w:pPr>
    <w:rPr>
      <w:rFonts w:ascii="Times New Roman" w:eastAsia="Times New Roman" w:hAnsi="Times New Roman" w:cs="Times New Roman"/>
      <w:b/>
      <w:bCs/>
      <w:smallCap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CFF"/>
    <w:pPr>
      <w:tabs>
        <w:tab w:val="center" w:pos="4680"/>
        <w:tab w:val="right" w:pos="9360"/>
      </w:tabs>
    </w:pPr>
  </w:style>
  <w:style w:type="character" w:customStyle="1" w:styleId="HeaderChar">
    <w:name w:val="Header Char"/>
    <w:basedOn w:val="DefaultParagraphFont"/>
    <w:link w:val="Header"/>
    <w:uiPriority w:val="99"/>
    <w:rsid w:val="00E13CFF"/>
    <w:rPr>
      <w:rFonts w:ascii="Arial" w:eastAsiaTheme="minorEastAsia" w:hAnsi="Arial" w:cs="Arial"/>
      <w:color w:val="000000"/>
      <w:sz w:val="24"/>
      <w:szCs w:val="24"/>
    </w:rPr>
  </w:style>
  <w:style w:type="paragraph" w:styleId="Footer">
    <w:name w:val="footer"/>
    <w:basedOn w:val="Normal"/>
    <w:link w:val="FooterChar"/>
    <w:uiPriority w:val="99"/>
    <w:unhideWhenUsed/>
    <w:rsid w:val="00E13CFF"/>
    <w:pPr>
      <w:tabs>
        <w:tab w:val="center" w:pos="4680"/>
        <w:tab w:val="right" w:pos="9360"/>
      </w:tabs>
    </w:pPr>
  </w:style>
  <w:style w:type="character" w:customStyle="1" w:styleId="FooterChar">
    <w:name w:val="Footer Char"/>
    <w:basedOn w:val="DefaultParagraphFont"/>
    <w:link w:val="Footer"/>
    <w:uiPriority w:val="99"/>
    <w:rsid w:val="00E13CFF"/>
    <w:rPr>
      <w:rFonts w:ascii="Arial" w:eastAsiaTheme="minorEastAsia" w:hAnsi="Arial" w:cs="Arial"/>
      <w:color w:val="000000"/>
      <w:sz w:val="24"/>
      <w:szCs w:val="24"/>
    </w:rPr>
  </w:style>
  <w:style w:type="character" w:customStyle="1" w:styleId="Heading1Char">
    <w:name w:val="Heading 1 Char"/>
    <w:basedOn w:val="DefaultParagraphFont"/>
    <w:link w:val="Heading1"/>
    <w:rsid w:val="0038389E"/>
    <w:rPr>
      <w:rFonts w:ascii="Times New Roman" w:eastAsia="Times New Roman" w:hAnsi="Times New Roman" w:cs="Times New Roman"/>
      <w:b/>
      <w:bCs/>
      <w:smallCaps/>
      <w:sz w:val="24"/>
      <w:szCs w:val="24"/>
    </w:rPr>
  </w:style>
  <w:style w:type="paragraph" w:customStyle="1" w:styleId="pHang3New">
    <w:name w:val="pHang3New"/>
    <w:basedOn w:val="Normal"/>
    <w:rsid w:val="00BC329C"/>
    <w:pPr>
      <w:widowControl/>
      <w:autoSpaceDE/>
      <w:autoSpaceDN/>
      <w:adjustRightInd/>
      <w:ind w:left="1296" w:hanging="432"/>
      <w:jc w:val="both"/>
      <w:outlineLvl w:val="2"/>
    </w:pPr>
    <w:rPr>
      <w:rFonts w:ascii="Times New Roman" w:eastAsia="Times New Roman" w:hAnsi="Times New Roman" w:cs="Times New Roman"/>
      <w:color w:val="3366FF"/>
      <w:szCs w:val="20"/>
      <w:u w:val="single"/>
    </w:rPr>
  </w:style>
  <w:style w:type="character" w:styleId="CommentReference">
    <w:name w:val="annotation reference"/>
    <w:basedOn w:val="DefaultParagraphFont"/>
    <w:uiPriority w:val="99"/>
    <w:semiHidden/>
    <w:unhideWhenUsed/>
    <w:rsid w:val="004A69AF"/>
    <w:rPr>
      <w:sz w:val="16"/>
      <w:szCs w:val="16"/>
    </w:rPr>
  </w:style>
  <w:style w:type="paragraph" w:styleId="CommentText">
    <w:name w:val="annotation text"/>
    <w:basedOn w:val="Normal"/>
    <w:link w:val="CommentTextChar"/>
    <w:uiPriority w:val="99"/>
    <w:semiHidden/>
    <w:unhideWhenUsed/>
    <w:rsid w:val="004A69AF"/>
    <w:rPr>
      <w:sz w:val="20"/>
      <w:szCs w:val="20"/>
    </w:rPr>
  </w:style>
  <w:style w:type="character" w:customStyle="1" w:styleId="CommentTextChar">
    <w:name w:val="Comment Text Char"/>
    <w:basedOn w:val="DefaultParagraphFont"/>
    <w:link w:val="CommentText"/>
    <w:uiPriority w:val="99"/>
    <w:semiHidden/>
    <w:rsid w:val="004A69AF"/>
    <w:rPr>
      <w:rFonts w:ascii="Arial" w:eastAsiaTheme="minorEastAsia"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A69AF"/>
    <w:rPr>
      <w:b/>
      <w:bCs/>
    </w:rPr>
  </w:style>
  <w:style w:type="character" w:customStyle="1" w:styleId="CommentSubjectChar">
    <w:name w:val="Comment Subject Char"/>
    <w:basedOn w:val="CommentTextChar"/>
    <w:link w:val="CommentSubject"/>
    <w:uiPriority w:val="99"/>
    <w:semiHidden/>
    <w:rsid w:val="004A69AF"/>
    <w:rPr>
      <w:rFonts w:ascii="Arial" w:eastAsiaTheme="minorEastAsia" w:hAnsi="Arial" w:cs="Arial"/>
      <w:b/>
      <w:bCs/>
      <w:color w:val="000000"/>
      <w:sz w:val="20"/>
      <w:szCs w:val="20"/>
    </w:rPr>
  </w:style>
  <w:style w:type="paragraph" w:styleId="BalloonText">
    <w:name w:val="Balloon Text"/>
    <w:basedOn w:val="Normal"/>
    <w:link w:val="BalloonTextChar"/>
    <w:uiPriority w:val="99"/>
    <w:semiHidden/>
    <w:unhideWhenUsed/>
    <w:rsid w:val="004A6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9AF"/>
    <w:rPr>
      <w:rFonts w:ascii="Segoe UI" w:eastAsiaTheme="minorEastAs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3490</Words>
  <Characters>19898</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Becky</dc:creator>
  <cp:keywords/>
  <dc:description/>
  <cp:lastModifiedBy>Scott Marks</cp:lastModifiedBy>
  <cp:revision>2</cp:revision>
  <dcterms:created xsi:type="dcterms:W3CDTF">2016-05-27T12:37:00Z</dcterms:created>
  <dcterms:modified xsi:type="dcterms:W3CDTF">2016-05-27T12:37:00Z</dcterms:modified>
</cp:coreProperties>
</file>